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C7130" w14:textId="77777777" w:rsidR="000A6549" w:rsidRDefault="00346080" w:rsidP="1B6C9CD2">
      <w:pPr>
        <w:rPr>
          <w:rFonts w:ascii="Arial" w:hAnsi="Arial" w:cs="Arial"/>
          <w:color w:val="768692"/>
          <w:sz w:val="20"/>
          <w:szCs w:val="20"/>
        </w:rPr>
      </w:pPr>
      <w:r>
        <w:rPr>
          <w:rFonts w:ascii="Arial" w:hAnsi="Arial" w:cs="Arial"/>
          <w:color w:val="768692"/>
          <w:sz w:val="20"/>
          <w:szCs w:val="20"/>
        </w:rPr>
        <w:br/>
      </w:r>
      <w:r>
        <w:rPr>
          <w:rFonts w:ascii="Arial" w:hAnsi="Arial" w:cs="Arial"/>
          <w:color w:val="768692"/>
          <w:sz w:val="20"/>
          <w:szCs w:val="20"/>
        </w:rPr>
        <w:br/>
      </w:r>
      <w:r>
        <w:rPr>
          <w:rFonts w:ascii="Arial" w:hAnsi="Arial" w:cs="Arial"/>
          <w:color w:val="768692"/>
          <w:sz w:val="20"/>
          <w:szCs w:val="20"/>
        </w:rPr>
        <w:br/>
      </w:r>
      <w:r>
        <w:rPr>
          <w:rFonts w:ascii="Arial" w:hAnsi="Arial" w:cs="Arial"/>
          <w:color w:val="768692"/>
          <w:sz w:val="20"/>
          <w:szCs w:val="20"/>
        </w:rPr>
        <w:br/>
      </w:r>
      <w:r>
        <w:rPr>
          <w:rFonts w:ascii="Arial" w:hAnsi="Arial" w:cs="Arial"/>
          <w:color w:val="768692"/>
          <w:sz w:val="20"/>
          <w:szCs w:val="20"/>
        </w:rPr>
        <w:br/>
      </w:r>
      <w:r>
        <w:rPr>
          <w:rFonts w:ascii="Arial" w:hAnsi="Arial" w:cs="Arial"/>
          <w:color w:val="768692"/>
          <w:sz w:val="20"/>
          <w:szCs w:val="20"/>
        </w:rPr>
        <w:br/>
      </w:r>
    </w:p>
    <w:p w14:paraId="21784B0A" w14:textId="77777777" w:rsidR="005E6214" w:rsidRPr="005E6214" w:rsidRDefault="005E6214" w:rsidP="005E6214">
      <w:pPr>
        <w:spacing w:after="0" w:line="240" w:lineRule="auto"/>
        <w:jc w:val="center"/>
        <w:rPr>
          <w:rFonts w:ascii="Arial" w:eastAsia="Calibri" w:hAnsi="Arial" w:cs="Arial"/>
          <w:b/>
          <w:sz w:val="28"/>
          <w:szCs w:val="28"/>
          <w:lang w:eastAsia="en-GB"/>
        </w:rPr>
      </w:pPr>
      <w:r w:rsidRPr="005E6214">
        <w:rPr>
          <w:rFonts w:ascii="Arial" w:eastAsia="Calibri" w:hAnsi="Arial" w:cs="Arial"/>
          <w:b/>
          <w:sz w:val="28"/>
          <w:szCs w:val="28"/>
        </w:rPr>
        <w:t>NHS Obesity Medication Pathway</w:t>
      </w:r>
    </w:p>
    <w:p w14:paraId="1EE393FA" w14:textId="77777777" w:rsidR="005E6214" w:rsidRPr="005E6214" w:rsidRDefault="005E6214" w:rsidP="005E6214">
      <w:pPr>
        <w:spacing w:after="0" w:line="240" w:lineRule="auto"/>
        <w:jc w:val="center"/>
        <w:rPr>
          <w:rFonts w:ascii="Arial" w:eastAsia="Calibri" w:hAnsi="Arial" w:cs="Arial"/>
          <w:b/>
          <w:sz w:val="28"/>
          <w:szCs w:val="28"/>
        </w:rPr>
      </w:pPr>
    </w:p>
    <w:p w14:paraId="1BB0B364"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Please return this completed eligibility form and any additional documents via email marked for the attention of the Referrals Team to: </w:t>
      </w:r>
      <w:hyperlink r:id="rId11" w:tgtFrame="_blank" w:tooltip="mailto:livewell@dorsetcouncil.gov.uk" w:history="1">
        <w:r w:rsidRPr="005E6214">
          <w:rPr>
            <w:rFonts w:ascii="Arial" w:eastAsia="Calibri" w:hAnsi="Arial" w:cs="Arial"/>
            <w:bCs/>
            <w:color w:val="0563C1"/>
            <w:u w:val="single"/>
          </w:rPr>
          <w:t>Livewell@dorsetcouncil.gov.uk</w:t>
        </w:r>
      </w:hyperlink>
    </w:p>
    <w:p w14:paraId="64DEC770"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w:t>
      </w:r>
      <w:r w:rsidRPr="005E6214">
        <w:rPr>
          <w:rFonts w:ascii="Arial" w:eastAsia="Calibri" w:hAnsi="Arial" w:cs="Arial"/>
          <w:bCs/>
        </w:rPr>
        <w:tab/>
      </w:r>
      <w:r w:rsidRPr="005E6214">
        <w:rPr>
          <w:rFonts w:ascii="Arial" w:eastAsia="Calibri" w:hAnsi="Arial" w:cs="Arial"/>
          <w:bCs/>
        </w:rPr>
        <w:tab/>
      </w:r>
      <w:r w:rsidRPr="005E6214">
        <w:rPr>
          <w:rFonts w:ascii="Arial" w:eastAsia="Calibri" w:hAnsi="Arial" w:cs="Arial"/>
          <w:bCs/>
        </w:rPr>
        <w:tab/>
      </w:r>
    </w:p>
    <w:p w14:paraId="5195F1CC" w14:textId="77777777" w:rsidR="005E6214" w:rsidRPr="005E6214" w:rsidRDefault="005E6214" w:rsidP="005E6214">
      <w:pPr>
        <w:spacing w:after="0" w:line="240" w:lineRule="auto"/>
        <w:rPr>
          <w:rFonts w:ascii="Arial" w:eastAsia="Calibri" w:hAnsi="Arial" w:cs="Arial"/>
          <w:bCs/>
        </w:rPr>
      </w:pPr>
    </w:p>
    <w:p w14:paraId="0069FE59" w14:textId="17CF193F"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 xml:space="preserve">Please be advised we can only accept referrals </w:t>
      </w:r>
      <w:r w:rsidR="00112C9D">
        <w:rPr>
          <w:rFonts w:ascii="Arial" w:eastAsia="Calibri" w:hAnsi="Arial" w:cs="Arial"/>
          <w:b/>
        </w:rPr>
        <w:t>for people</w:t>
      </w:r>
      <w:r w:rsidRPr="005E6214">
        <w:rPr>
          <w:rFonts w:ascii="Arial" w:eastAsia="Calibri" w:hAnsi="Arial" w:cs="Arial"/>
          <w:b/>
        </w:rPr>
        <w:t xml:space="preserve"> in Dorset aged 18 and above who meet the lowest eligibility criteria for Tier 1 services.</w:t>
      </w:r>
    </w:p>
    <w:p w14:paraId="7D4F4AA2" w14:textId="77777777" w:rsidR="005E6214" w:rsidRPr="005E6214" w:rsidRDefault="005E6214" w:rsidP="005E6214">
      <w:pPr>
        <w:spacing w:after="0" w:line="240" w:lineRule="auto"/>
        <w:rPr>
          <w:rFonts w:ascii="Arial" w:eastAsia="Calibri" w:hAnsi="Arial" w:cs="Arial"/>
          <w:b/>
        </w:rPr>
      </w:pPr>
    </w:p>
    <w:p w14:paraId="65EF32CB" w14:textId="77777777" w:rsidR="005E6214" w:rsidRPr="005E6214" w:rsidRDefault="005E6214" w:rsidP="005E6214">
      <w:pPr>
        <w:spacing w:after="0" w:line="240" w:lineRule="auto"/>
        <w:rPr>
          <w:rFonts w:ascii="Arial" w:eastAsia="Calibri" w:hAnsi="Arial" w:cs="Arial"/>
          <w:bCs/>
        </w:rPr>
      </w:pPr>
    </w:p>
    <w:p w14:paraId="247C8D69" w14:textId="77777777" w:rsidR="005E6214" w:rsidRPr="005E6214" w:rsidRDefault="00000000" w:rsidP="005E6214">
      <w:pPr>
        <w:spacing w:after="0" w:line="240" w:lineRule="auto"/>
        <w:jc w:val="center"/>
        <w:rPr>
          <w:rFonts w:ascii="Arial" w:eastAsia="Calibri" w:hAnsi="Arial" w:cs="Arial"/>
          <w:bCs/>
        </w:rPr>
      </w:pPr>
      <w:r>
        <w:rPr>
          <w:rFonts w:ascii="Arial" w:eastAsia="Calibri" w:hAnsi="Arial" w:cs="Arial"/>
          <w:bCs/>
        </w:rPr>
        <w:pict w14:anchorId="617F22F9">
          <v:rect id="_x0000_i1025" style="width:468pt;height:1.5pt" o:hralign="center" o:hrstd="t" o:hr="t" fillcolor="#a0a0a0" stroked="f"/>
        </w:pict>
      </w:r>
    </w:p>
    <w:p w14:paraId="5949ABB1" w14:textId="77777777" w:rsidR="005E6214" w:rsidRPr="005E6214" w:rsidRDefault="005E6214" w:rsidP="005E6214">
      <w:pPr>
        <w:spacing w:after="0" w:line="240" w:lineRule="auto"/>
        <w:rPr>
          <w:rFonts w:ascii="Arial" w:eastAsia="Calibri" w:hAnsi="Arial" w:cs="Arial"/>
          <w:bCs/>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3695"/>
        <w:gridCol w:w="3167"/>
      </w:tblGrid>
      <w:tr w:rsidR="005E6214" w:rsidRPr="005E6214" w14:paraId="03772F61" w14:textId="77777777" w:rsidTr="005E6214">
        <w:trPr>
          <w:trHeight w:val="283"/>
        </w:trPr>
        <w:tc>
          <w:tcPr>
            <w:tcW w:w="1438"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7A4C8821"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Date of Referral</w:t>
            </w:r>
          </w:p>
        </w:tc>
        <w:tc>
          <w:tcPr>
            <w:tcW w:w="1918" w:type="pct"/>
            <w:tcBorders>
              <w:top w:val="single" w:sz="4" w:space="0" w:color="auto"/>
              <w:left w:val="single" w:sz="4" w:space="0" w:color="auto"/>
              <w:bottom w:val="single" w:sz="4" w:space="0" w:color="auto"/>
              <w:right w:val="single" w:sz="4" w:space="0" w:color="auto"/>
            </w:tcBorders>
            <w:vAlign w:val="center"/>
          </w:tcPr>
          <w:p w14:paraId="650F4A3B" w14:textId="58BD2852" w:rsidR="005E6214" w:rsidRPr="005E6214" w:rsidRDefault="005E6214" w:rsidP="005E6214">
            <w:pPr>
              <w:spacing w:after="0" w:line="240" w:lineRule="auto"/>
              <w:rPr>
                <w:rFonts w:ascii="Arial" w:eastAsia="Calibri" w:hAnsi="Arial" w:cs="Arial"/>
                <w:bCs/>
              </w:rPr>
            </w:pPr>
          </w:p>
        </w:tc>
        <w:tc>
          <w:tcPr>
            <w:tcW w:w="1644" w:type="pct"/>
            <w:tcBorders>
              <w:top w:val="nil"/>
              <w:left w:val="single" w:sz="4" w:space="0" w:color="auto"/>
              <w:bottom w:val="nil"/>
              <w:right w:val="nil"/>
            </w:tcBorders>
            <w:shd w:val="clear" w:color="auto" w:fill="FFFFFF"/>
          </w:tcPr>
          <w:p w14:paraId="169F972C" w14:textId="77777777" w:rsidR="005E6214" w:rsidRPr="005E6214" w:rsidRDefault="005E6214" w:rsidP="005E6214">
            <w:pPr>
              <w:spacing w:after="0" w:line="240" w:lineRule="auto"/>
              <w:rPr>
                <w:rFonts w:ascii="Arial" w:eastAsia="Calibri" w:hAnsi="Arial" w:cs="Arial"/>
                <w:bCs/>
              </w:rPr>
            </w:pPr>
          </w:p>
        </w:tc>
      </w:tr>
    </w:tbl>
    <w:p w14:paraId="0E615F27" w14:textId="77777777" w:rsidR="005E6214" w:rsidRPr="005E6214" w:rsidRDefault="005E6214" w:rsidP="005E6214">
      <w:pPr>
        <w:spacing w:after="0" w:line="240" w:lineRule="auto"/>
        <w:rPr>
          <w:rFonts w:ascii="Arial" w:eastAsia="Calibri" w:hAnsi="Arial" w:cs="Arial"/>
          <w:bCs/>
        </w:rPr>
      </w:pPr>
    </w:p>
    <w:p w14:paraId="488C1683" w14:textId="77777777" w:rsidR="005E6214" w:rsidRPr="005E6214" w:rsidRDefault="005E6214" w:rsidP="005E6214">
      <w:pPr>
        <w:tabs>
          <w:tab w:val="left" w:pos="7470"/>
        </w:tabs>
        <w:spacing w:after="0" w:line="240" w:lineRule="auto"/>
        <w:rPr>
          <w:rFonts w:ascii="Arial" w:eastAsia="Calibri" w:hAnsi="Arial" w:cs="Arial"/>
          <w:b/>
          <w:u w:val="single"/>
        </w:rPr>
      </w:pPr>
      <w:r w:rsidRPr="005E6214">
        <w:rPr>
          <w:rFonts w:ascii="Arial" w:eastAsia="Calibri" w:hAnsi="Arial" w:cs="Arial"/>
          <w:b/>
          <w:u w:val="single"/>
        </w:rPr>
        <w:t>PART 1 – Service eligibility screening</w:t>
      </w:r>
      <w:r w:rsidRPr="005E6214">
        <w:rPr>
          <w:rFonts w:ascii="Arial" w:eastAsia="Calibri" w:hAnsi="Arial" w:cs="Arial"/>
          <w:b/>
          <w:u w:val="single"/>
        </w:rPr>
        <w:tab/>
      </w:r>
    </w:p>
    <w:p w14:paraId="41487409" w14:textId="77777777" w:rsidR="005E6214" w:rsidRPr="005E6214" w:rsidRDefault="005E6214" w:rsidP="005E6214">
      <w:pPr>
        <w:spacing w:after="0" w:line="240" w:lineRule="auto"/>
        <w:rPr>
          <w:rFonts w:ascii="Arial" w:eastAsia="Calibri"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2563"/>
        <w:gridCol w:w="2125"/>
        <w:gridCol w:w="3071"/>
      </w:tblGrid>
      <w:tr w:rsidR="005E6214" w:rsidRPr="005E6214" w14:paraId="20A25694" w14:textId="77777777" w:rsidTr="005E6214">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13984BF3"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Height (m):</w:t>
            </w:r>
          </w:p>
        </w:tc>
        <w:tc>
          <w:tcPr>
            <w:tcW w:w="2835" w:type="dxa"/>
            <w:tcBorders>
              <w:top w:val="single" w:sz="4" w:space="0" w:color="auto"/>
              <w:left w:val="single" w:sz="4" w:space="0" w:color="auto"/>
              <w:bottom w:val="single" w:sz="4" w:space="0" w:color="auto"/>
              <w:right w:val="single" w:sz="4" w:space="0" w:color="auto"/>
            </w:tcBorders>
          </w:tcPr>
          <w:p w14:paraId="54A6521D" w14:textId="6BC0C5A0" w:rsidR="005E6214" w:rsidRPr="005E6214" w:rsidRDefault="005E6214" w:rsidP="005E6214">
            <w:pPr>
              <w:spacing w:after="0" w:line="240" w:lineRule="auto"/>
              <w:rPr>
                <w:rFonts w:ascii="Arial" w:eastAsia="Calibri" w:hAnsi="Arial" w:cs="Arial"/>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0BA8FC27"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Weight (kg)</w:t>
            </w:r>
          </w:p>
        </w:tc>
        <w:tc>
          <w:tcPr>
            <w:tcW w:w="3402" w:type="dxa"/>
            <w:tcBorders>
              <w:top w:val="single" w:sz="4" w:space="0" w:color="auto"/>
              <w:left w:val="single" w:sz="4" w:space="0" w:color="auto"/>
              <w:bottom w:val="single" w:sz="4" w:space="0" w:color="auto"/>
              <w:right w:val="single" w:sz="4" w:space="0" w:color="auto"/>
            </w:tcBorders>
          </w:tcPr>
          <w:p w14:paraId="6CDE20EF" w14:textId="25DC287C" w:rsidR="005E6214" w:rsidRPr="005E6214" w:rsidRDefault="005E6214" w:rsidP="005E6214">
            <w:pPr>
              <w:spacing w:after="0" w:line="240" w:lineRule="auto"/>
              <w:rPr>
                <w:rFonts w:ascii="Arial" w:eastAsia="Calibri" w:hAnsi="Arial" w:cs="Arial"/>
                <w:b/>
                <w:bCs/>
              </w:rPr>
            </w:pPr>
          </w:p>
        </w:tc>
      </w:tr>
      <w:tr w:rsidR="005E6214" w:rsidRPr="005E6214" w14:paraId="30C12940" w14:textId="77777777" w:rsidTr="005E6214">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0EE03905"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Age</w:t>
            </w:r>
          </w:p>
        </w:tc>
        <w:tc>
          <w:tcPr>
            <w:tcW w:w="2835" w:type="dxa"/>
            <w:tcBorders>
              <w:top w:val="single" w:sz="4" w:space="0" w:color="auto"/>
              <w:left w:val="single" w:sz="4" w:space="0" w:color="auto"/>
              <w:bottom w:val="single" w:sz="4" w:space="0" w:color="auto"/>
              <w:right w:val="single" w:sz="4" w:space="0" w:color="auto"/>
            </w:tcBorders>
          </w:tcPr>
          <w:p w14:paraId="4AF832B5" w14:textId="5D6A8448" w:rsidR="005E6214" w:rsidRPr="005E6214" w:rsidRDefault="005E6214" w:rsidP="005E6214">
            <w:pPr>
              <w:spacing w:after="0" w:line="240" w:lineRule="auto"/>
              <w:rPr>
                <w:rFonts w:ascii="Arial" w:eastAsia="Calibri" w:hAnsi="Arial" w:cs="Arial"/>
                <w:bC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2EBE24F1"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Ethnicity</w:t>
            </w:r>
          </w:p>
        </w:tc>
        <w:tc>
          <w:tcPr>
            <w:tcW w:w="3402" w:type="dxa"/>
            <w:tcBorders>
              <w:top w:val="single" w:sz="4" w:space="0" w:color="auto"/>
              <w:left w:val="single" w:sz="4" w:space="0" w:color="auto"/>
              <w:bottom w:val="single" w:sz="4" w:space="0" w:color="auto"/>
              <w:right w:val="single" w:sz="4" w:space="0" w:color="auto"/>
            </w:tcBorders>
          </w:tcPr>
          <w:p w14:paraId="4F9C0D90" w14:textId="0A09F6BD" w:rsidR="005E6214" w:rsidRPr="005E6214" w:rsidRDefault="005E6214" w:rsidP="005E6214">
            <w:pPr>
              <w:spacing w:after="0" w:line="240" w:lineRule="auto"/>
              <w:rPr>
                <w:rFonts w:ascii="Arial" w:eastAsia="Calibri" w:hAnsi="Arial" w:cs="Arial"/>
                <w:bCs/>
              </w:rPr>
            </w:pPr>
          </w:p>
        </w:tc>
      </w:tr>
      <w:tr w:rsidR="005E6214" w:rsidRPr="005E6214" w14:paraId="35E59362" w14:textId="77777777" w:rsidTr="005E6214">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7D585137"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BMI</w:t>
            </w:r>
          </w:p>
        </w:tc>
        <w:tc>
          <w:tcPr>
            <w:tcW w:w="2835" w:type="dxa"/>
            <w:tcBorders>
              <w:top w:val="single" w:sz="4" w:space="0" w:color="auto"/>
              <w:left w:val="single" w:sz="4" w:space="0" w:color="auto"/>
              <w:bottom w:val="single" w:sz="4" w:space="0" w:color="auto"/>
              <w:right w:val="single" w:sz="4" w:space="0" w:color="auto"/>
            </w:tcBorders>
          </w:tcPr>
          <w:p w14:paraId="4030AA6F" w14:textId="5A61B36B" w:rsidR="005E6214" w:rsidRPr="005E6214" w:rsidRDefault="005E6214" w:rsidP="005E6214">
            <w:pPr>
              <w:spacing w:after="0" w:line="240" w:lineRule="auto"/>
              <w:rPr>
                <w:rFonts w:ascii="Arial" w:eastAsia="Calibri" w:hAnsi="Arial" w:cs="Arial"/>
                <w:bCs/>
                <w:lang w:val="en-U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26073D1E"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Gender</w:t>
            </w:r>
          </w:p>
        </w:tc>
        <w:tc>
          <w:tcPr>
            <w:tcW w:w="3402" w:type="dxa"/>
            <w:tcBorders>
              <w:top w:val="single" w:sz="4" w:space="0" w:color="auto"/>
              <w:left w:val="single" w:sz="4" w:space="0" w:color="auto"/>
              <w:bottom w:val="single" w:sz="4" w:space="0" w:color="auto"/>
              <w:right w:val="single" w:sz="4" w:space="0" w:color="auto"/>
            </w:tcBorders>
          </w:tcPr>
          <w:p w14:paraId="7EC064BD" w14:textId="3B4B7465" w:rsidR="005E6214" w:rsidRPr="005E6214" w:rsidRDefault="005E6214" w:rsidP="005E6214">
            <w:pPr>
              <w:spacing w:after="0" w:line="240" w:lineRule="auto"/>
              <w:rPr>
                <w:rFonts w:ascii="Arial" w:eastAsia="Calibri" w:hAnsi="Arial" w:cs="Arial"/>
                <w:bCs/>
              </w:rPr>
            </w:pPr>
          </w:p>
        </w:tc>
      </w:tr>
    </w:tbl>
    <w:p w14:paraId="4353DFA8" w14:textId="77777777" w:rsidR="005E6214" w:rsidRPr="005E6214" w:rsidRDefault="005E6214" w:rsidP="005E6214">
      <w:pPr>
        <w:spacing w:after="0" w:line="240" w:lineRule="auto"/>
        <w:rPr>
          <w:rFonts w:ascii="Arial" w:eastAsia="Calibri"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552"/>
        <w:gridCol w:w="2131"/>
        <w:gridCol w:w="3057"/>
      </w:tblGrid>
      <w:tr w:rsidR="005E6214" w:rsidRPr="005E6214" w14:paraId="1AF7FE94" w14:textId="77777777" w:rsidTr="005E6214">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03B80DB2"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Type 2 Diabetes</w:t>
            </w:r>
          </w:p>
        </w:tc>
        <w:tc>
          <w:tcPr>
            <w:tcW w:w="2835" w:type="dxa"/>
            <w:tcBorders>
              <w:top w:val="single" w:sz="4" w:space="0" w:color="auto"/>
              <w:left w:val="single" w:sz="4" w:space="0" w:color="auto"/>
              <w:bottom w:val="single" w:sz="4" w:space="0" w:color="auto"/>
              <w:right w:val="single" w:sz="4" w:space="0" w:color="auto"/>
            </w:tcBorders>
            <w:hideMark/>
          </w:tcPr>
          <w:p w14:paraId="46F21B16" w14:textId="2F1B83A9" w:rsidR="005E6214" w:rsidRPr="005E6214" w:rsidRDefault="005E6214" w:rsidP="005E6214">
            <w:pPr>
              <w:spacing w:after="0" w:line="240" w:lineRule="auto"/>
              <w:rPr>
                <w:rFonts w:ascii="Arial" w:eastAsia="Calibri" w:hAnsi="Arial" w:cs="Arial"/>
                <w:bCs/>
                <w:lang w:val="en-U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51060863"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Date of first diagnosis</w:t>
            </w:r>
          </w:p>
        </w:tc>
        <w:tc>
          <w:tcPr>
            <w:tcW w:w="3402" w:type="dxa"/>
            <w:tcBorders>
              <w:top w:val="single" w:sz="4" w:space="0" w:color="auto"/>
              <w:left w:val="single" w:sz="4" w:space="0" w:color="auto"/>
              <w:bottom w:val="single" w:sz="4" w:space="0" w:color="auto"/>
              <w:right w:val="single" w:sz="4" w:space="0" w:color="auto"/>
            </w:tcBorders>
            <w:hideMark/>
          </w:tcPr>
          <w:p w14:paraId="6F7C9F4B" w14:textId="20A89A52" w:rsidR="005E6214" w:rsidRPr="005E6214" w:rsidRDefault="005E6214" w:rsidP="005E6214">
            <w:pPr>
              <w:spacing w:after="0" w:line="240" w:lineRule="auto"/>
              <w:rPr>
                <w:rFonts w:ascii="Arial" w:eastAsia="Calibri" w:hAnsi="Arial" w:cs="Arial"/>
                <w:bCs/>
              </w:rPr>
            </w:pPr>
          </w:p>
        </w:tc>
      </w:tr>
    </w:tbl>
    <w:p w14:paraId="36EE30D5" w14:textId="77777777" w:rsidR="005E6214" w:rsidRPr="005E6214" w:rsidRDefault="005E6214" w:rsidP="005E6214">
      <w:pPr>
        <w:spacing w:after="0" w:line="240" w:lineRule="auto"/>
        <w:rPr>
          <w:rFonts w:ascii="Arial" w:eastAsia="Calibri" w:hAnsi="Arial" w:cs="Arial"/>
          <w:b/>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831"/>
        <w:gridCol w:w="668"/>
        <w:gridCol w:w="2126"/>
        <w:gridCol w:w="3118"/>
      </w:tblGrid>
      <w:tr w:rsidR="008E5C98" w:rsidRPr="005E6214" w14:paraId="2833AF52" w14:textId="77777777" w:rsidTr="00164921">
        <w:trPr>
          <w:trHeight w:val="448"/>
        </w:trPr>
        <w:tc>
          <w:tcPr>
            <w:tcW w:w="1891" w:type="dxa"/>
            <w:tcBorders>
              <w:top w:val="single" w:sz="4" w:space="0" w:color="auto"/>
              <w:left w:val="single" w:sz="4" w:space="0" w:color="auto"/>
              <w:bottom w:val="single" w:sz="4" w:space="0" w:color="auto"/>
              <w:right w:val="single" w:sz="4" w:space="0" w:color="auto"/>
            </w:tcBorders>
            <w:shd w:val="clear" w:color="auto" w:fill="D9E2F3"/>
            <w:hideMark/>
          </w:tcPr>
          <w:p w14:paraId="6AD436A4" w14:textId="77777777" w:rsidR="008E5C98" w:rsidRPr="005E6214" w:rsidRDefault="008E5C98" w:rsidP="005E6214">
            <w:pPr>
              <w:spacing w:after="0" w:line="240" w:lineRule="auto"/>
              <w:rPr>
                <w:rFonts w:ascii="Arial" w:eastAsia="Calibri" w:hAnsi="Arial" w:cs="Arial"/>
                <w:b/>
              </w:rPr>
            </w:pPr>
            <w:r w:rsidRPr="005E6214">
              <w:rPr>
                <w:rFonts w:ascii="Arial" w:eastAsia="Calibri" w:hAnsi="Arial" w:cs="Arial"/>
                <w:b/>
              </w:rPr>
              <w:t>Hypertension</w:t>
            </w:r>
          </w:p>
        </w:tc>
        <w:tc>
          <w:tcPr>
            <w:tcW w:w="1831" w:type="dxa"/>
            <w:tcBorders>
              <w:top w:val="single" w:sz="4" w:space="0" w:color="auto"/>
              <w:left w:val="single" w:sz="4" w:space="0" w:color="auto"/>
              <w:bottom w:val="single" w:sz="4" w:space="0" w:color="auto"/>
              <w:right w:val="single" w:sz="4" w:space="0" w:color="auto"/>
            </w:tcBorders>
          </w:tcPr>
          <w:p w14:paraId="6A41148E" w14:textId="0C9D1D40" w:rsidR="008E5C98" w:rsidRPr="005E6214" w:rsidRDefault="008E5C98" w:rsidP="00A325C0">
            <w:pPr>
              <w:spacing w:after="0" w:line="240" w:lineRule="auto"/>
              <w:jc w:val="center"/>
              <w:rPr>
                <w:rFonts w:ascii="Arial" w:eastAsia="Calibri" w:hAnsi="Arial" w:cs="Arial"/>
                <w:bCs/>
              </w:rPr>
            </w:pPr>
          </w:p>
        </w:tc>
        <w:tc>
          <w:tcPr>
            <w:tcW w:w="2794"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6D61339F" w14:textId="77777777" w:rsidR="008E5C98" w:rsidRDefault="008E5C98" w:rsidP="00A325C0">
            <w:pPr>
              <w:spacing w:after="0" w:line="240" w:lineRule="auto"/>
              <w:jc w:val="center"/>
              <w:rPr>
                <w:rFonts w:ascii="Arial" w:eastAsia="Calibri" w:hAnsi="Arial" w:cs="Arial"/>
                <w:b/>
              </w:rPr>
            </w:pPr>
            <w:r w:rsidRPr="005E6214">
              <w:rPr>
                <w:rFonts w:ascii="Arial" w:eastAsia="Calibri" w:hAnsi="Arial" w:cs="Arial"/>
                <w:b/>
              </w:rPr>
              <w:t>Dyslipidaemia</w:t>
            </w:r>
          </w:p>
          <w:p w14:paraId="14DDB707" w14:textId="77777777" w:rsidR="008E5C98" w:rsidRDefault="008E5C98" w:rsidP="00A325C0">
            <w:pPr>
              <w:spacing w:after="0" w:line="240" w:lineRule="auto"/>
              <w:jc w:val="center"/>
              <w:rPr>
                <w:rFonts w:ascii="Arial" w:eastAsia="Calibri" w:hAnsi="Arial" w:cs="Arial"/>
                <w:bCs/>
                <w:sz w:val="20"/>
                <w:szCs w:val="20"/>
              </w:rPr>
            </w:pPr>
            <w:r w:rsidRPr="008E5C98">
              <w:rPr>
                <w:rFonts w:ascii="Arial" w:eastAsia="Calibri" w:hAnsi="Arial" w:cs="Arial"/>
                <w:bCs/>
                <w:sz w:val="20"/>
                <w:szCs w:val="20"/>
              </w:rPr>
              <w:t xml:space="preserve">Active treatment Lipid lowering therapy OR </w:t>
            </w:r>
          </w:p>
          <w:p w14:paraId="5DBE89D7" w14:textId="7A652231" w:rsidR="008E5C98" w:rsidRPr="005E6214" w:rsidRDefault="008E5C98" w:rsidP="00A325C0">
            <w:pPr>
              <w:spacing w:after="0" w:line="240" w:lineRule="auto"/>
              <w:jc w:val="center"/>
              <w:rPr>
                <w:rFonts w:ascii="Arial" w:eastAsia="Calibri" w:hAnsi="Arial" w:cs="Arial"/>
                <w:b/>
              </w:rPr>
            </w:pPr>
            <w:r w:rsidRPr="008E5C98">
              <w:rPr>
                <w:rFonts w:ascii="Arial" w:eastAsia="Calibri" w:hAnsi="Arial" w:cs="Arial"/>
                <w:bCs/>
                <w:sz w:val="20"/>
                <w:szCs w:val="20"/>
              </w:rPr>
              <w:t>LDL &gt;=4.1 OR HDL &lt;1.0 for men or HDL &lt;1.3 women OR fasting triglycerides &gt;=1.7</w:t>
            </w:r>
          </w:p>
        </w:tc>
        <w:tc>
          <w:tcPr>
            <w:tcW w:w="3118" w:type="dxa"/>
            <w:tcBorders>
              <w:top w:val="single" w:sz="4" w:space="0" w:color="auto"/>
              <w:left w:val="single" w:sz="4" w:space="0" w:color="auto"/>
              <w:bottom w:val="single" w:sz="4" w:space="0" w:color="auto"/>
              <w:right w:val="single" w:sz="4" w:space="0" w:color="auto"/>
            </w:tcBorders>
            <w:hideMark/>
          </w:tcPr>
          <w:p w14:paraId="5E2EFB31" w14:textId="3BC47263" w:rsidR="008E5C98" w:rsidRDefault="008E5C98"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r w:rsidRPr="005E6214">
              <w:rPr>
                <w:rFonts w:ascii="Arial" w:eastAsia="Calibri" w:hAnsi="Arial" w:cs="Arial"/>
                <w:bCs/>
                <w:noProof/>
              </w:rPr>
              <w:t xml:space="preserve"> No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p>
          <w:p w14:paraId="5A322B62" w14:textId="77777777" w:rsidR="008E5C98" w:rsidRDefault="008E5C98" w:rsidP="005E6214">
            <w:pPr>
              <w:spacing w:after="0" w:line="240" w:lineRule="auto"/>
              <w:rPr>
                <w:rFonts w:ascii="Arial" w:eastAsia="Calibri" w:hAnsi="Arial" w:cs="Arial"/>
                <w:bCs/>
              </w:rPr>
            </w:pPr>
          </w:p>
          <w:p w14:paraId="71BAD96A" w14:textId="7338F4A1" w:rsidR="008E5C98" w:rsidRPr="005E6214" w:rsidRDefault="008E5C98" w:rsidP="005E6214">
            <w:pPr>
              <w:spacing w:after="0" w:line="240" w:lineRule="auto"/>
              <w:rPr>
                <w:rFonts w:ascii="Arial" w:eastAsia="Calibri" w:hAnsi="Arial" w:cs="Arial"/>
                <w:bCs/>
              </w:rPr>
            </w:pPr>
            <w:r w:rsidRPr="005E6214">
              <w:rPr>
                <w:rFonts w:ascii="Arial" w:eastAsia="Calibri" w:hAnsi="Arial" w:cs="Arial"/>
                <w:bCs/>
              </w:rPr>
              <w:t xml:space="preserve">See relevant clinical details </w:t>
            </w:r>
            <w:r w:rsidR="00C90D0B">
              <w:rPr>
                <w:rFonts w:ascii="Arial" w:eastAsia="Calibri" w:hAnsi="Arial" w:cs="Arial"/>
                <w:bCs/>
              </w:rPr>
              <w:t xml:space="preserve">Part 3 </w:t>
            </w:r>
            <w:r w:rsidRPr="005E6214">
              <w:rPr>
                <w:rFonts w:ascii="Arial" w:eastAsia="Calibri" w:hAnsi="Arial" w:cs="Arial"/>
                <w:bCs/>
              </w:rPr>
              <w:t>below for eligibility results</w:t>
            </w:r>
          </w:p>
        </w:tc>
      </w:tr>
      <w:tr w:rsidR="008E5C98" w:rsidRPr="005E6214" w14:paraId="6E312919" w14:textId="77777777" w:rsidTr="00164921">
        <w:trPr>
          <w:trHeight w:val="448"/>
        </w:trPr>
        <w:tc>
          <w:tcPr>
            <w:tcW w:w="1891" w:type="dxa"/>
            <w:tcBorders>
              <w:top w:val="single" w:sz="4" w:space="0" w:color="auto"/>
              <w:left w:val="single" w:sz="4" w:space="0" w:color="auto"/>
              <w:bottom w:val="single" w:sz="4" w:space="0" w:color="auto"/>
              <w:right w:val="single" w:sz="4" w:space="0" w:color="auto"/>
            </w:tcBorders>
            <w:shd w:val="clear" w:color="auto" w:fill="D9E2F3"/>
            <w:hideMark/>
          </w:tcPr>
          <w:p w14:paraId="61D9A159" w14:textId="77777777" w:rsidR="008E5C98" w:rsidRPr="005E6214" w:rsidRDefault="008E5C98" w:rsidP="005E6214">
            <w:pPr>
              <w:spacing w:after="0" w:line="240" w:lineRule="auto"/>
              <w:rPr>
                <w:rFonts w:ascii="Arial" w:eastAsia="Calibri" w:hAnsi="Arial" w:cs="Arial"/>
                <w:b/>
              </w:rPr>
            </w:pPr>
            <w:r w:rsidRPr="005E6214">
              <w:rPr>
                <w:rFonts w:ascii="Arial" w:eastAsia="Calibri" w:hAnsi="Arial" w:cs="Arial"/>
                <w:b/>
              </w:rPr>
              <w:t>Cardiovascular Disease</w:t>
            </w:r>
          </w:p>
        </w:tc>
        <w:tc>
          <w:tcPr>
            <w:tcW w:w="2499" w:type="dxa"/>
            <w:gridSpan w:val="2"/>
            <w:tcBorders>
              <w:top w:val="single" w:sz="4" w:space="0" w:color="auto"/>
              <w:left w:val="single" w:sz="4" w:space="0" w:color="auto"/>
              <w:bottom w:val="single" w:sz="4" w:space="0" w:color="auto"/>
              <w:right w:val="single" w:sz="4" w:space="0" w:color="auto"/>
            </w:tcBorders>
          </w:tcPr>
          <w:p w14:paraId="405524B4" w14:textId="77777777" w:rsidR="008E5C98" w:rsidRPr="005E6214" w:rsidRDefault="008E5C98" w:rsidP="005E6214">
            <w:pPr>
              <w:spacing w:after="0" w:line="240" w:lineRule="auto"/>
              <w:rPr>
                <w:rFonts w:ascii="Arial" w:eastAsia="Calibri" w:hAnsi="Arial" w:cs="Arial"/>
                <w:b/>
              </w:rPr>
            </w:pPr>
          </w:p>
        </w:tc>
        <w:tc>
          <w:tcPr>
            <w:tcW w:w="2126" w:type="dxa"/>
            <w:tcBorders>
              <w:top w:val="single" w:sz="4" w:space="0" w:color="auto"/>
              <w:left w:val="single" w:sz="4" w:space="0" w:color="auto"/>
              <w:bottom w:val="single" w:sz="4" w:space="0" w:color="auto"/>
              <w:right w:val="single" w:sz="4" w:space="0" w:color="auto"/>
            </w:tcBorders>
          </w:tcPr>
          <w:p w14:paraId="754D5462" w14:textId="77777777" w:rsidR="008E5C98" w:rsidRPr="005E6214" w:rsidRDefault="008E5C98" w:rsidP="005E6214">
            <w:pPr>
              <w:spacing w:after="0" w:line="240" w:lineRule="auto"/>
              <w:rPr>
                <w:rFonts w:ascii="Arial" w:eastAsia="Calibri" w:hAnsi="Arial" w:cs="Arial"/>
                <w:b/>
              </w:rPr>
            </w:pPr>
            <w:r w:rsidRPr="005E6214">
              <w:rPr>
                <w:rFonts w:ascii="Arial" w:eastAsia="Calibri" w:hAnsi="Arial" w:cs="Arial"/>
                <w:b/>
              </w:rPr>
              <w:t>Sleep Apnoea</w:t>
            </w:r>
          </w:p>
        </w:tc>
        <w:tc>
          <w:tcPr>
            <w:tcW w:w="3118" w:type="dxa"/>
            <w:tcBorders>
              <w:top w:val="single" w:sz="4" w:space="0" w:color="auto"/>
              <w:left w:val="single" w:sz="4" w:space="0" w:color="auto"/>
              <w:bottom w:val="single" w:sz="4" w:space="0" w:color="auto"/>
              <w:right w:val="single" w:sz="4" w:space="0" w:color="auto"/>
            </w:tcBorders>
            <w:hideMark/>
          </w:tcPr>
          <w:p w14:paraId="32AB3C32" w14:textId="5C89770A" w:rsidR="008E5C98" w:rsidRPr="005E6214" w:rsidRDefault="008E5C98" w:rsidP="005E6214">
            <w:pPr>
              <w:spacing w:after="0" w:line="240" w:lineRule="auto"/>
              <w:rPr>
                <w:rFonts w:ascii="Arial" w:eastAsia="Calibri" w:hAnsi="Arial" w:cs="Arial"/>
                <w:bCs/>
              </w:rPr>
            </w:pPr>
          </w:p>
        </w:tc>
      </w:tr>
    </w:tbl>
    <w:p w14:paraId="6F02833D" w14:textId="77777777" w:rsidR="005E6214" w:rsidRPr="005E6214" w:rsidRDefault="005E6214" w:rsidP="005E6214">
      <w:pPr>
        <w:spacing w:after="0" w:line="240" w:lineRule="auto"/>
        <w:rPr>
          <w:rFonts w:ascii="Arial" w:eastAsia="Calibri"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556"/>
        <w:gridCol w:w="2148"/>
        <w:gridCol w:w="3062"/>
      </w:tblGrid>
      <w:tr w:rsidR="005E6214" w:rsidRPr="005E6214" w14:paraId="1E7C2588" w14:textId="77777777" w:rsidTr="005E6214">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4E71AF60"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GP Email:</w:t>
            </w:r>
          </w:p>
        </w:tc>
        <w:tc>
          <w:tcPr>
            <w:tcW w:w="2835" w:type="dxa"/>
            <w:tcBorders>
              <w:top w:val="single" w:sz="4" w:space="0" w:color="auto"/>
              <w:left w:val="single" w:sz="4" w:space="0" w:color="auto"/>
              <w:bottom w:val="single" w:sz="4" w:space="0" w:color="auto"/>
              <w:right w:val="single" w:sz="4" w:space="0" w:color="auto"/>
            </w:tcBorders>
            <w:hideMark/>
          </w:tcPr>
          <w:p w14:paraId="7A61C539" w14:textId="712CF3F9" w:rsidR="005E6214" w:rsidRPr="005E6214" w:rsidRDefault="005E6214" w:rsidP="005E6214">
            <w:pPr>
              <w:spacing w:after="0" w:line="240" w:lineRule="auto"/>
              <w:rPr>
                <w:rFonts w:ascii="Arial" w:eastAsia="Calibri" w:hAnsi="Arial" w:cs="Arial"/>
                <w:bC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13D80343"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GP Telephone:</w:t>
            </w:r>
          </w:p>
        </w:tc>
        <w:tc>
          <w:tcPr>
            <w:tcW w:w="3402" w:type="dxa"/>
            <w:tcBorders>
              <w:top w:val="single" w:sz="4" w:space="0" w:color="auto"/>
              <w:left w:val="single" w:sz="4" w:space="0" w:color="auto"/>
              <w:bottom w:val="single" w:sz="4" w:space="0" w:color="auto"/>
              <w:right w:val="single" w:sz="4" w:space="0" w:color="auto"/>
            </w:tcBorders>
            <w:vAlign w:val="center"/>
          </w:tcPr>
          <w:p w14:paraId="6101D603" w14:textId="64988B12" w:rsidR="005E6214" w:rsidRPr="005E6214" w:rsidRDefault="005E6214" w:rsidP="005E6214">
            <w:pPr>
              <w:spacing w:after="0" w:line="240" w:lineRule="auto"/>
              <w:rPr>
                <w:rFonts w:ascii="Arial" w:eastAsia="Calibri" w:hAnsi="Arial" w:cs="Arial"/>
                <w:bCs/>
              </w:rPr>
            </w:pPr>
          </w:p>
        </w:tc>
      </w:tr>
    </w:tbl>
    <w:p w14:paraId="1BB8903A" w14:textId="77777777" w:rsidR="005E6214" w:rsidRPr="005E6214" w:rsidRDefault="005E6214" w:rsidP="005E6214">
      <w:pPr>
        <w:spacing w:after="0" w:line="240" w:lineRule="auto"/>
        <w:rPr>
          <w:rFonts w:ascii="Arial" w:eastAsia="Calibri" w:hAnsi="Arial" w:cs="Arial"/>
          <w:b/>
          <w:u w:val="single"/>
        </w:rPr>
      </w:pPr>
    </w:p>
    <w:p w14:paraId="1281AEEE" w14:textId="77777777" w:rsidR="005E6214" w:rsidRPr="005E6214" w:rsidRDefault="005E6214" w:rsidP="005E6214">
      <w:pPr>
        <w:spacing w:after="0" w:line="240" w:lineRule="auto"/>
        <w:rPr>
          <w:rFonts w:ascii="Arial" w:eastAsia="Calibri" w:hAnsi="Arial" w:cs="Arial"/>
          <w:b/>
          <w:bCs/>
          <w:u w:val="single"/>
        </w:rPr>
      </w:pPr>
      <w:r w:rsidRPr="005E6214">
        <w:rPr>
          <w:rFonts w:ascii="Arial" w:eastAsia="Calibri" w:hAnsi="Arial" w:cs="Arial"/>
          <w:b/>
          <w:bCs/>
          <w:u w:val="single"/>
        </w:rPr>
        <w:t>Service specific criteria:</w:t>
      </w:r>
    </w:p>
    <w:p w14:paraId="14209A3C" w14:textId="77777777" w:rsidR="005E6214" w:rsidRPr="005E6214" w:rsidRDefault="005E6214" w:rsidP="005E6214">
      <w:pPr>
        <w:spacing w:after="0" w:line="240" w:lineRule="auto"/>
        <w:rPr>
          <w:rFonts w:ascii="Arial" w:eastAsia="Calibri"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E6214" w:rsidRPr="005E6214" w14:paraId="6FCBA320" w14:textId="77777777" w:rsidTr="005E6214">
        <w:trPr>
          <w:trHeight w:val="300"/>
        </w:trPr>
        <w:tc>
          <w:tcPr>
            <w:tcW w:w="10576" w:type="dxa"/>
            <w:tcBorders>
              <w:top w:val="single" w:sz="4" w:space="0" w:color="auto"/>
              <w:left w:val="single" w:sz="4" w:space="0" w:color="auto"/>
              <w:bottom w:val="single" w:sz="4" w:space="0" w:color="auto"/>
              <w:right w:val="single" w:sz="4" w:space="0" w:color="auto"/>
            </w:tcBorders>
            <w:shd w:val="clear" w:color="auto" w:fill="D9E2F3"/>
            <w:hideMark/>
          </w:tcPr>
          <w:p w14:paraId="41C9A4FF" w14:textId="77777777" w:rsidR="005E6214" w:rsidRPr="005E6214" w:rsidRDefault="005E6214" w:rsidP="005E6214">
            <w:pPr>
              <w:spacing w:after="0" w:line="240" w:lineRule="auto"/>
              <w:rPr>
                <w:rFonts w:ascii="Arial" w:eastAsia="Calibri" w:hAnsi="Arial" w:cs="Arial"/>
                <w:b/>
                <w:bCs/>
                <w:sz w:val="24"/>
                <w:szCs w:val="24"/>
              </w:rPr>
            </w:pPr>
            <w:r w:rsidRPr="005E6214">
              <w:rPr>
                <w:rFonts w:ascii="Arial" w:eastAsia="Calibri" w:hAnsi="Arial" w:cs="Arial"/>
                <w:b/>
                <w:bCs/>
                <w:color w:val="FF0000"/>
                <w:sz w:val="32"/>
                <w:szCs w:val="32"/>
              </w:rPr>
              <w:t>*</w:t>
            </w:r>
            <w:r w:rsidRPr="005E6214">
              <w:rPr>
                <w:rFonts w:ascii="Arial" w:eastAsia="Calibri" w:hAnsi="Arial" w:cs="Arial"/>
                <w:b/>
                <w:bCs/>
              </w:rPr>
              <w:t>Is the patient pregnant or breastfeeding.</w:t>
            </w:r>
          </w:p>
        </w:tc>
      </w:tr>
      <w:tr w:rsidR="005E6214" w:rsidRPr="005E6214" w14:paraId="2AD71E69" w14:textId="77777777" w:rsidTr="005E6214">
        <w:trPr>
          <w:trHeight w:val="300"/>
        </w:trPr>
        <w:tc>
          <w:tcPr>
            <w:tcW w:w="10576" w:type="dxa"/>
            <w:tcBorders>
              <w:top w:val="single" w:sz="4" w:space="0" w:color="auto"/>
              <w:left w:val="single" w:sz="4" w:space="0" w:color="auto"/>
              <w:bottom w:val="single" w:sz="4" w:space="0" w:color="auto"/>
              <w:right w:val="single" w:sz="4" w:space="0" w:color="auto"/>
            </w:tcBorders>
            <w:hideMark/>
          </w:tcPr>
          <w:p w14:paraId="4D3950A1"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Breastfeeding: Yes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r w:rsidRPr="005E6214">
              <w:rPr>
                <w:rFonts w:ascii="Arial" w:eastAsia="Calibri" w:hAnsi="Arial" w:cs="Arial"/>
                <w:bCs/>
                <w:noProof/>
              </w:rPr>
              <w:t xml:space="preserve"> No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p>
        </w:tc>
      </w:tr>
    </w:tbl>
    <w:p w14:paraId="19B66788" w14:textId="77777777" w:rsidR="005E6214" w:rsidRPr="005E6214" w:rsidRDefault="005E6214" w:rsidP="005E6214">
      <w:pPr>
        <w:spacing w:after="0" w:line="240" w:lineRule="auto"/>
        <w:rPr>
          <w:del w:id="0" w:author="Ruston, Sam (NHS Dorset)" w:date="2025-09-18T08:36:00Z"/>
          <w:rFonts w:ascii="Arial" w:eastAsia="Calibri" w:hAnsi="Arial" w:cs="Arial"/>
          <w:b/>
          <w:bCs/>
          <w:u w:val="singl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33"/>
        <w:gridCol w:w="5895"/>
      </w:tblGrid>
      <w:tr w:rsidR="005E6214" w:rsidRPr="005E6214" w14:paraId="63ED002A" w14:textId="77777777" w:rsidTr="005E6214">
        <w:trPr>
          <w:trHeight w:val="300"/>
        </w:trPr>
        <w:tc>
          <w:tcPr>
            <w:tcW w:w="4065" w:type="dxa"/>
            <w:tcBorders>
              <w:top w:val="single" w:sz="4" w:space="0" w:color="auto"/>
              <w:left w:val="single" w:sz="4" w:space="0" w:color="auto"/>
              <w:bottom w:val="single" w:sz="4" w:space="0" w:color="auto"/>
              <w:right w:val="single" w:sz="4" w:space="0" w:color="auto"/>
            </w:tcBorders>
            <w:shd w:val="clear" w:color="auto" w:fill="DAE8F8"/>
            <w:hideMark/>
          </w:tcPr>
          <w:p w14:paraId="05AE8787"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Has the patient had bariatric surgery in the last 2 years</w:t>
            </w:r>
          </w:p>
        </w:tc>
        <w:tc>
          <w:tcPr>
            <w:tcW w:w="6608" w:type="dxa"/>
            <w:tcBorders>
              <w:top w:val="single" w:sz="4" w:space="0" w:color="auto"/>
              <w:left w:val="single" w:sz="4" w:space="0" w:color="auto"/>
              <w:bottom w:val="single" w:sz="4" w:space="0" w:color="auto"/>
              <w:right w:val="single" w:sz="4" w:space="0" w:color="auto"/>
            </w:tcBorders>
            <w:hideMark/>
          </w:tcPr>
          <w:p w14:paraId="13920596" w14:textId="4B1C15DE" w:rsidR="005E6214" w:rsidRPr="005E6214" w:rsidRDefault="005E6214" w:rsidP="005E6214">
            <w:pPr>
              <w:spacing w:after="0" w:line="240" w:lineRule="auto"/>
              <w:rPr>
                <w:rFonts w:ascii="Arial" w:eastAsia="Calibri" w:hAnsi="Arial" w:cs="Arial"/>
              </w:rPr>
            </w:pPr>
          </w:p>
        </w:tc>
      </w:tr>
    </w:tbl>
    <w:p w14:paraId="162C3FB3" w14:textId="77777777" w:rsidR="005E6214" w:rsidRPr="005E6214" w:rsidRDefault="005E6214" w:rsidP="005E6214">
      <w:pPr>
        <w:spacing w:after="0" w:line="240" w:lineRule="auto"/>
        <w:rPr>
          <w:rFonts w:ascii="Arial" w:eastAsia="Calibri" w:hAnsi="Arial" w:cs="Arial"/>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E6214" w:rsidRPr="005E6214" w14:paraId="6C2CF9B0" w14:textId="77777777" w:rsidTr="005E6214">
        <w:trPr>
          <w:trHeight w:val="300"/>
        </w:trPr>
        <w:tc>
          <w:tcPr>
            <w:tcW w:w="10576" w:type="dxa"/>
            <w:tcBorders>
              <w:top w:val="single" w:sz="4" w:space="0" w:color="auto"/>
              <w:left w:val="single" w:sz="4" w:space="0" w:color="auto"/>
              <w:bottom w:val="single" w:sz="4" w:space="0" w:color="auto"/>
              <w:right w:val="single" w:sz="4" w:space="0" w:color="auto"/>
            </w:tcBorders>
            <w:shd w:val="clear" w:color="auto" w:fill="D9E2F3"/>
            <w:hideMark/>
          </w:tcPr>
          <w:p w14:paraId="3A9473D8" w14:textId="77777777" w:rsidR="005E6214" w:rsidRPr="005E6214" w:rsidRDefault="005E6214" w:rsidP="005E6214">
            <w:pPr>
              <w:spacing w:after="0" w:line="240" w:lineRule="auto"/>
              <w:rPr>
                <w:rFonts w:ascii="Arial" w:eastAsia="Calibri" w:hAnsi="Arial" w:cs="Arial"/>
                <w:b/>
                <w:bCs/>
                <w:sz w:val="24"/>
                <w:szCs w:val="24"/>
              </w:rPr>
            </w:pPr>
            <w:r w:rsidRPr="005E6214">
              <w:rPr>
                <w:rFonts w:ascii="Arial" w:eastAsia="Calibri" w:hAnsi="Arial" w:cs="Arial"/>
                <w:b/>
                <w:bCs/>
                <w:color w:val="FF0000"/>
                <w:sz w:val="32"/>
                <w:szCs w:val="32"/>
              </w:rPr>
              <w:lastRenderedPageBreak/>
              <w:t>*</w:t>
            </w:r>
            <w:r w:rsidRPr="005E6214">
              <w:rPr>
                <w:rFonts w:ascii="Arial" w:eastAsia="Calibri" w:hAnsi="Arial" w:cs="Arial"/>
                <w:b/>
                <w:bCs/>
              </w:rPr>
              <w:t>Does the patient have any current uncontrolled hypertension, heart condition or a medical condition preventing increased activity level.</w:t>
            </w:r>
          </w:p>
        </w:tc>
      </w:tr>
      <w:tr w:rsidR="005E6214" w:rsidRPr="005E6214" w14:paraId="35F64F2D" w14:textId="77777777" w:rsidTr="005E6214">
        <w:trPr>
          <w:trHeight w:val="300"/>
        </w:trPr>
        <w:tc>
          <w:tcPr>
            <w:tcW w:w="10576" w:type="dxa"/>
            <w:tcBorders>
              <w:top w:val="single" w:sz="4" w:space="0" w:color="auto"/>
              <w:left w:val="single" w:sz="4" w:space="0" w:color="auto"/>
              <w:bottom w:val="single" w:sz="4" w:space="0" w:color="auto"/>
              <w:right w:val="single" w:sz="4" w:space="0" w:color="auto"/>
            </w:tcBorders>
            <w:hideMark/>
          </w:tcPr>
          <w:p w14:paraId="1473B513"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r w:rsidRPr="005E6214">
              <w:rPr>
                <w:rFonts w:ascii="Arial" w:eastAsia="Calibri" w:hAnsi="Arial" w:cs="Arial"/>
                <w:bCs/>
                <w:noProof/>
              </w:rPr>
              <w:t xml:space="preserve"> No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r w:rsidRPr="005E6214">
              <w:rPr>
                <w:rFonts w:ascii="Arial" w:eastAsia="Calibri" w:hAnsi="Arial" w:cs="Arial"/>
                <w:bCs/>
                <w:noProof/>
              </w:rPr>
              <w:t xml:space="preserve"> </w:t>
            </w:r>
            <w:r w:rsidRPr="005E6214">
              <w:rPr>
                <w:rFonts w:ascii="Arial" w:eastAsia="Calibri" w:hAnsi="Arial" w:cs="Arial"/>
                <w:bCs/>
                <w:noProof/>
              </w:rPr>
              <w:fldChar w:fldCharType="begin">
                <w:ffData>
                  <w:name w:val="Text139"/>
                  <w:enabled/>
                  <w:calcOnExit w:val="0"/>
                  <w:textInput/>
                </w:ffData>
              </w:fldChar>
            </w:r>
            <w:bookmarkStart w:id="1" w:name="Text139"/>
            <w:r w:rsidRPr="005E6214">
              <w:rPr>
                <w:rFonts w:ascii="Arial" w:eastAsia="Calibri" w:hAnsi="Arial" w:cs="Arial"/>
                <w:bCs/>
                <w:noProof/>
              </w:rPr>
              <w:instrText xml:space="preserve"> FORMTEXT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bookmarkEnd w:id="1"/>
          </w:p>
        </w:tc>
      </w:tr>
    </w:tbl>
    <w:p w14:paraId="454850CE" w14:textId="77777777" w:rsidR="005E6214" w:rsidRPr="005E6214" w:rsidRDefault="005E6214" w:rsidP="005E6214">
      <w:pPr>
        <w:spacing w:after="0" w:line="240" w:lineRule="auto"/>
        <w:rPr>
          <w:rFonts w:ascii="Arial" w:eastAsia="Calibri" w:hAnsi="Arial" w:cs="Arial"/>
          <w:b/>
          <w:bCs/>
          <w:u w:val="single"/>
        </w:rPr>
      </w:pPr>
    </w:p>
    <w:p w14:paraId="0250D86A" w14:textId="77777777" w:rsidR="005E6214" w:rsidRPr="005E6214" w:rsidRDefault="005E6214" w:rsidP="005E6214">
      <w:pPr>
        <w:spacing w:after="0" w:line="240" w:lineRule="auto"/>
        <w:rPr>
          <w:rFonts w:ascii="Arial" w:eastAsia="Calibri" w:hAnsi="Arial" w:cs="Arial"/>
          <w:b/>
          <w:bCs/>
          <w:u w:val="single"/>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E6214" w:rsidRPr="005E6214" w14:paraId="35B93090" w14:textId="77777777" w:rsidTr="005E6214">
        <w:trPr>
          <w:trHeight w:val="300"/>
        </w:trPr>
        <w:tc>
          <w:tcPr>
            <w:tcW w:w="10490" w:type="dxa"/>
            <w:tcBorders>
              <w:top w:val="single" w:sz="4" w:space="0" w:color="auto"/>
              <w:left w:val="single" w:sz="4" w:space="0" w:color="auto"/>
              <w:bottom w:val="single" w:sz="4" w:space="0" w:color="auto"/>
              <w:right w:val="single" w:sz="4" w:space="0" w:color="auto"/>
            </w:tcBorders>
            <w:shd w:val="clear" w:color="auto" w:fill="D9E2F3"/>
            <w:hideMark/>
          </w:tcPr>
          <w:p w14:paraId="728B0B5C"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Does the patient have any current and / or past risk of self-harm and / or suicidality*:</w:t>
            </w:r>
          </w:p>
          <w:p w14:paraId="5B3FB2BF"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People who have made a suicide attempt in the last 12 months, have self-harmed in the last 3 months or who have made plans to commit suicide in the last 3 months would not be eligible for EBI medicated pathway.</w:t>
            </w:r>
          </w:p>
        </w:tc>
      </w:tr>
      <w:tr w:rsidR="005E6214" w:rsidRPr="005E6214" w14:paraId="09BC26BC" w14:textId="77777777" w:rsidTr="005E6214">
        <w:trPr>
          <w:trHeight w:val="300"/>
        </w:trPr>
        <w:tc>
          <w:tcPr>
            <w:tcW w:w="10490" w:type="dxa"/>
            <w:tcBorders>
              <w:top w:val="single" w:sz="4" w:space="0" w:color="auto"/>
              <w:left w:val="single" w:sz="4" w:space="0" w:color="auto"/>
              <w:bottom w:val="single" w:sz="4" w:space="0" w:color="auto"/>
              <w:right w:val="single" w:sz="4" w:space="0" w:color="auto"/>
            </w:tcBorders>
            <w:hideMark/>
          </w:tcPr>
          <w:p w14:paraId="1C88E2BA" w14:textId="77777777" w:rsidR="005E6214" w:rsidRPr="005E6214" w:rsidRDefault="005E6214" w:rsidP="005E6214">
            <w:pPr>
              <w:spacing w:after="0" w:line="240" w:lineRule="auto"/>
              <w:rPr>
                <w:rFonts w:ascii="Arial" w:eastAsia="Calibri" w:hAnsi="Arial" w:cs="Arial"/>
                <w:bCs/>
                <w:noProof/>
              </w:rPr>
            </w:pPr>
            <w:r w:rsidRPr="005E6214">
              <w:rPr>
                <w:rFonts w:ascii="Arial" w:eastAsia="Calibri" w:hAnsi="Arial" w:cs="Arial"/>
                <w:bCs/>
                <w:noProof/>
              </w:rPr>
              <w:t>At risk of suicide:</w:t>
            </w:r>
            <w:r w:rsidRPr="005E6214">
              <w:rPr>
                <w:rFonts w:ascii="Arial" w:eastAsia="Calibri" w:hAnsi="Arial" w:cs="Arial"/>
                <w:bCs/>
                <w:noProof/>
              </w:rPr>
              <w:tab/>
              <w:t xml:space="preserve">Current </w:t>
            </w:r>
            <w:r w:rsidRPr="005E6214">
              <w:rPr>
                <w:rFonts w:ascii="Arial" w:eastAsia="Calibri" w:hAnsi="Arial" w:cs="Arial"/>
                <w:bCs/>
                <w:noProof/>
              </w:rPr>
              <w:fldChar w:fldCharType="begin">
                <w:ffData>
                  <w:name w:val="Check24"/>
                  <w:enabled/>
                  <w:calcOnExit w:val="0"/>
                  <w:checkBox>
                    <w:sizeAuto/>
                    <w:default w:val="0"/>
                  </w:checkBox>
                </w:ffData>
              </w:fldChar>
            </w:r>
            <w:bookmarkStart w:id="2" w:name="Check24"/>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rPr>
              <w:fldChar w:fldCharType="end"/>
            </w:r>
            <w:bookmarkEnd w:id="2"/>
            <w:r w:rsidRPr="005E6214">
              <w:rPr>
                <w:rFonts w:ascii="Arial" w:eastAsia="Calibri" w:hAnsi="Arial" w:cs="Arial"/>
                <w:bCs/>
                <w:noProof/>
              </w:rPr>
              <w:tab/>
              <w:t xml:space="preserve">Past </w:t>
            </w:r>
            <w:r w:rsidRPr="005E6214">
              <w:rPr>
                <w:rFonts w:ascii="Arial" w:eastAsia="Calibri" w:hAnsi="Arial" w:cs="Arial"/>
                <w:bCs/>
                <w:noProof/>
              </w:rPr>
              <w:fldChar w:fldCharType="begin">
                <w:ffData>
                  <w:name w:val="Check25"/>
                  <w:enabled/>
                  <w:calcOnExit w:val="0"/>
                  <w:checkBox>
                    <w:sizeAuto/>
                    <w:default w:val="0"/>
                  </w:checkBox>
                </w:ffData>
              </w:fldChar>
            </w:r>
            <w:bookmarkStart w:id="3" w:name="Check25"/>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rPr>
              <w:fldChar w:fldCharType="end"/>
            </w:r>
            <w:bookmarkEnd w:id="3"/>
          </w:p>
          <w:p w14:paraId="4A6EA7F3" w14:textId="77777777" w:rsidR="005E6214" w:rsidRPr="005E6214" w:rsidRDefault="005E6214" w:rsidP="005E6214">
            <w:pPr>
              <w:spacing w:after="0" w:line="240" w:lineRule="auto"/>
              <w:rPr>
                <w:rFonts w:ascii="Arial" w:eastAsia="Calibri" w:hAnsi="Arial" w:cs="Arial"/>
                <w:bCs/>
                <w:noProof/>
              </w:rPr>
            </w:pPr>
            <w:r w:rsidRPr="005E6214">
              <w:rPr>
                <w:rFonts w:ascii="Arial" w:eastAsia="Calibri" w:hAnsi="Arial" w:cs="Arial"/>
                <w:bCs/>
                <w:noProof/>
              </w:rPr>
              <w:t>At risk of self harm:</w:t>
            </w:r>
            <w:r w:rsidRPr="005E6214">
              <w:rPr>
                <w:rFonts w:ascii="Arial" w:eastAsia="Calibri" w:hAnsi="Arial" w:cs="Arial"/>
                <w:bCs/>
                <w:noProof/>
              </w:rPr>
              <w:tab/>
              <w:t xml:space="preserve">Current </w:t>
            </w:r>
            <w:r w:rsidRPr="005E6214">
              <w:rPr>
                <w:rFonts w:ascii="Arial" w:eastAsia="Calibri" w:hAnsi="Arial" w:cs="Arial"/>
                <w:bCs/>
                <w:noProof/>
              </w:rPr>
              <w:fldChar w:fldCharType="begin">
                <w:ffData>
                  <w:name w:val=""/>
                  <w:enabled/>
                  <w:calcOnExit w:val="0"/>
                  <w:checkBox>
                    <w:sizeAuto/>
                    <w:default w:val="0"/>
                    <w:checked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r w:rsidRPr="005E6214">
              <w:rPr>
                <w:rFonts w:ascii="Arial" w:eastAsia="Calibri" w:hAnsi="Arial" w:cs="Arial"/>
                <w:bCs/>
                <w:noProof/>
              </w:rPr>
              <w:tab/>
              <w:t xml:space="preserve">Past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p>
          <w:p w14:paraId="122DFFD4" w14:textId="77777777" w:rsidR="005E6214" w:rsidRPr="005E6214" w:rsidRDefault="005E6214" w:rsidP="005E6214">
            <w:pPr>
              <w:spacing w:after="0" w:line="240" w:lineRule="auto"/>
              <w:rPr>
                <w:rFonts w:ascii="Arial" w:eastAsia="Calibri" w:hAnsi="Arial" w:cs="Arial"/>
                <w:bCs/>
                <w:noProof/>
                <w:highlight w:val="yellow"/>
              </w:rPr>
            </w:pPr>
            <w:r w:rsidRPr="005E6214">
              <w:rPr>
                <w:rFonts w:ascii="Arial" w:eastAsia="Calibri" w:hAnsi="Arial" w:cs="Arial"/>
                <w:bCs/>
                <w:noProof/>
              </w:rPr>
              <w:fldChar w:fldCharType="begin">
                <w:ffData>
                  <w:name w:val="Text137"/>
                  <w:enabled/>
                  <w:calcOnExit w:val="0"/>
                  <w:textInput/>
                </w:ffData>
              </w:fldChar>
            </w:r>
            <w:bookmarkStart w:id="4" w:name="Text137"/>
            <w:r w:rsidRPr="005E6214">
              <w:rPr>
                <w:rFonts w:ascii="Arial" w:eastAsia="Calibri" w:hAnsi="Arial" w:cs="Arial"/>
                <w:bCs/>
                <w:noProof/>
              </w:rPr>
              <w:instrText xml:space="preserve"> FORMTEXT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bookmarkEnd w:id="4"/>
          </w:p>
        </w:tc>
      </w:tr>
    </w:tbl>
    <w:p w14:paraId="1226AF0D"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*Please ensure patients have been referred to appropriate mental health services.</w:t>
      </w:r>
    </w:p>
    <w:p w14:paraId="71163466" w14:textId="77777777" w:rsidR="005E6214" w:rsidRPr="005E6214" w:rsidRDefault="005E6214" w:rsidP="005E6214">
      <w:pPr>
        <w:spacing w:after="0" w:line="240" w:lineRule="auto"/>
        <w:rPr>
          <w:rFonts w:ascii="Arial" w:eastAsia="Calibri" w:hAnsi="Arial" w:cs="Arial"/>
          <w:bCs/>
        </w:rPr>
      </w:pPr>
    </w:p>
    <w:p w14:paraId="7BE53379" w14:textId="77777777" w:rsidR="005E6214" w:rsidRPr="005E6214" w:rsidRDefault="005E6214" w:rsidP="005E6214">
      <w:pPr>
        <w:spacing w:after="0" w:line="240" w:lineRule="auto"/>
        <w:rPr>
          <w:rFonts w:ascii="Arial" w:eastAsia="Calibri" w:hAnsi="Arial" w:cs="Arial"/>
          <w:b/>
          <w:bCs/>
          <w:u w:val="single"/>
        </w:rPr>
      </w:pPr>
      <w:r w:rsidRPr="005E6214">
        <w:rPr>
          <w:rFonts w:ascii="Arial" w:eastAsia="Calibri" w:hAnsi="Arial" w:cs="Arial"/>
          <w:b/>
          <w:bCs/>
          <w:u w:val="single"/>
        </w:rPr>
        <w:t xml:space="preserve">PART 2 – Patient Information </w:t>
      </w:r>
      <w:r w:rsidRPr="005E6214">
        <w:rPr>
          <w:rFonts w:ascii="Arial" w:eastAsia="Calibri" w:hAnsi="Arial" w:cs="Arial"/>
          <w:b/>
          <w:bCs/>
          <w:color w:val="FF0000"/>
          <w:u w:val="single"/>
        </w:rPr>
        <w:t>(Boxes marked with * are a required field)</w:t>
      </w:r>
    </w:p>
    <w:p w14:paraId="22F4A411" w14:textId="77777777" w:rsidR="005E6214" w:rsidRPr="005E6214" w:rsidRDefault="005E6214" w:rsidP="005E6214">
      <w:pPr>
        <w:spacing w:after="0" w:line="240" w:lineRule="auto"/>
        <w:rPr>
          <w:rFonts w:ascii="Arial" w:eastAsia="Calibri" w:hAnsi="Arial" w:cs="Arial"/>
          <w:b/>
          <w:u w:val="single"/>
        </w:rPr>
      </w:pPr>
    </w:p>
    <w:p w14:paraId="1E46E470"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 xml:space="preserve">It is </w:t>
      </w:r>
      <w:proofErr w:type="gramStart"/>
      <w:r w:rsidRPr="005E6214">
        <w:rPr>
          <w:rFonts w:ascii="Arial" w:eastAsia="Calibri" w:hAnsi="Arial" w:cs="Arial"/>
          <w:b/>
        </w:rPr>
        <w:t>really important</w:t>
      </w:r>
      <w:proofErr w:type="gramEnd"/>
      <w:r w:rsidRPr="005E6214">
        <w:rPr>
          <w:rFonts w:ascii="Arial" w:eastAsia="Calibri" w:hAnsi="Arial" w:cs="Arial"/>
          <w:b/>
        </w:rPr>
        <w:t xml:space="preserve"> your patient keeps us updated if any of their details change. Please ask them to let us know as soon as possible so we can update our records.</w:t>
      </w:r>
    </w:p>
    <w:p w14:paraId="20B66260" w14:textId="77777777" w:rsidR="005E6214" w:rsidRPr="005E6214" w:rsidRDefault="005E6214" w:rsidP="005E6214">
      <w:pPr>
        <w:spacing w:after="0" w:line="240" w:lineRule="auto"/>
        <w:rPr>
          <w:rFonts w:ascii="Arial" w:eastAsia="Calibri" w:hAnsi="Arial" w:cs="Arial"/>
          <w:b/>
        </w:rPr>
      </w:pPr>
    </w:p>
    <w:p w14:paraId="0FE8AD82"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Please be aware your patients name will show in the address on the outside of the envelope of any correspondence we send to them. Anyone delivering their post or anyone at their address will be able to see it on the outside of the envelope. Preferred names will only be used within the text of any correspondence unless we are advised otherwise.</w:t>
      </w:r>
    </w:p>
    <w:p w14:paraId="6C550347" w14:textId="77777777" w:rsidR="005E6214" w:rsidRPr="005E6214" w:rsidRDefault="005E6214" w:rsidP="005E6214">
      <w:pPr>
        <w:spacing w:after="0" w:line="240" w:lineRule="auto"/>
        <w:rPr>
          <w:rFonts w:ascii="Arial" w:eastAsia="Calibri" w:hAnsi="Arial" w:cs="Arial"/>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71"/>
        <w:gridCol w:w="1094"/>
        <w:gridCol w:w="1245"/>
        <w:gridCol w:w="725"/>
        <w:gridCol w:w="1693"/>
        <w:gridCol w:w="452"/>
        <w:gridCol w:w="758"/>
        <w:gridCol w:w="169"/>
        <w:gridCol w:w="1281"/>
      </w:tblGrid>
      <w:tr w:rsidR="005E6214" w:rsidRPr="005E6214" w14:paraId="2413C39E" w14:textId="77777777" w:rsidTr="005E6214">
        <w:trPr>
          <w:trHeight w:val="454"/>
        </w:trPr>
        <w:tc>
          <w:tcPr>
            <w:tcW w:w="166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46BBDB2"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Surname:</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045915BB" w14:textId="219C98CC" w:rsidR="005E6214" w:rsidRPr="005E6214" w:rsidRDefault="005E6214" w:rsidP="005E6214">
            <w:pPr>
              <w:spacing w:after="0" w:line="240" w:lineRule="auto"/>
              <w:rPr>
                <w:rFonts w:ascii="Arial" w:eastAsia="Calibri" w:hAnsi="Arial" w:cs="Arial"/>
                <w:b/>
                <w:bCs/>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68A36605" w14:textId="3B104282" w:rsidR="005E6214" w:rsidRPr="005E6214" w:rsidRDefault="007C2B65"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005E6214" w:rsidRPr="005E6214">
              <w:rPr>
                <w:rFonts w:ascii="Arial" w:eastAsia="Calibri" w:hAnsi="Arial" w:cs="Arial"/>
                <w:b/>
                <w:bCs/>
              </w:rPr>
              <w:t>First Name:</w:t>
            </w: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5F8DCBC5" w14:textId="714C18E1" w:rsidR="005E6214" w:rsidRPr="005E6214" w:rsidRDefault="005E6214" w:rsidP="005E6214">
            <w:pPr>
              <w:spacing w:after="0" w:line="240" w:lineRule="auto"/>
              <w:rPr>
                <w:rFonts w:ascii="Arial" w:eastAsia="Calibri" w:hAnsi="Arial" w:cs="Arial"/>
                <w:b/>
                <w:bCs/>
              </w:rPr>
            </w:pPr>
          </w:p>
        </w:tc>
        <w:tc>
          <w:tcPr>
            <w:tcW w:w="75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DCF2B5E" w14:textId="77777777" w:rsidR="005E6214" w:rsidRPr="005E6214" w:rsidRDefault="005E6214" w:rsidP="005E6214">
            <w:pPr>
              <w:spacing w:after="0" w:line="240" w:lineRule="auto"/>
              <w:rPr>
                <w:rFonts w:ascii="Arial" w:eastAsia="Calibri" w:hAnsi="Arial" w:cs="Arial"/>
                <w:b/>
                <w:bCs/>
                <w:sz w:val="24"/>
              </w:rPr>
            </w:pPr>
            <w:r w:rsidRPr="005E6214">
              <w:rPr>
                <w:rFonts w:ascii="Arial" w:eastAsia="Calibri" w:hAnsi="Arial" w:cs="Arial"/>
                <w:b/>
                <w:bCs/>
              </w:rPr>
              <w:t>Title:</w:t>
            </w: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6FBF9714" w14:textId="0F7FC7CF" w:rsidR="005E6214" w:rsidRPr="005E6214" w:rsidRDefault="005E6214" w:rsidP="005E6214">
            <w:pPr>
              <w:spacing w:after="0" w:line="240" w:lineRule="auto"/>
              <w:rPr>
                <w:rFonts w:ascii="Calibri" w:eastAsia="Calibri" w:hAnsi="Calibri" w:cs="Times New Roman"/>
                <w:bCs/>
              </w:rPr>
            </w:pPr>
          </w:p>
        </w:tc>
      </w:tr>
      <w:tr w:rsidR="005E6214" w:rsidRPr="005E6214" w14:paraId="6C7B7BE1" w14:textId="77777777" w:rsidTr="005E6214">
        <w:trPr>
          <w:trHeight w:val="454"/>
        </w:trPr>
        <w:tc>
          <w:tcPr>
            <w:tcW w:w="166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54446DD"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NHS Number</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75F442E" w14:textId="0F9E82AF" w:rsidR="005E6214" w:rsidRPr="005E6214" w:rsidRDefault="005E6214" w:rsidP="005E6214">
            <w:pPr>
              <w:spacing w:after="0" w:line="240" w:lineRule="auto"/>
              <w:rPr>
                <w:rFonts w:ascii="Arial" w:eastAsia="Calibri" w:hAnsi="Arial" w:cs="Arial"/>
                <w:b/>
                <w:bCs/>
              </w:rPr>
            </w:pPr>
          </w:p>
        </w:tc>
        <w:tc>
          <w:tcPr>
            <w:tcW w:w="1970"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2CC785E2"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Date of Birth</w:t>
            </w:r>
          </w:p>
        </w:tc>
        <w:tc>
          <w:tcPr>
            <w:tcW w:w="2145" w:type="dxa"/>
            <w:gridSpan w:val="2"/>
            <w:tcBorders>
              <w:top w:val="single" w:sz="4" w:space="0" w:color="auto"/>
              <w:left w:val="single" w:sz="4" w:space="0" w:color="auto"/>
              <w:bottom w:val="single" w:sz="4" w:space="0" w:color="auto"/>
              <w:right w:val="single" w:sz="4" w:space="0" w:color="auto"/>
            </w:tcBorders>
            <w:vAlign w:val="center"/>
          </w:tcPr>
          <w:p w14:paraId="7D67FB86" w14:textId="0F63678D" w:rsidR="005E6214" w:rsidRPr="005E6214" w:rsidRDefault="005E6214" w:rsidP="005E6214">
            <w:pPr>
              <w:spacing w:after="0" w:line="240" w:lineRule="auto"/>
              <w:rPr>
                <w:rFonts w:ascii="Arial" w:eastAsia="Calibri" w:hAnsi="Arial" w:cs="Arial"/>
                <w:bCs/>
              </w:rPr>
            </w:pPr>
          </w:p>
        </w:tc>
        <w:tc>
          <w:tcPr>
            <w:tcW w:w="75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9294E60" w14:textId="79D436C9" w:rsidR="005E6214" w:rsidRPr="005E6214" w:rsidRDefault="007C2B65"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005E6214" w:rsidRPr="005E6214">
              <w:rPr>
                <w:rFonts w:ascii="Arial" w:eastAsia="Calibri" w:hAnsi="Arial" w:cs="Arial"/>
                <w:b/>
                <w:bCs/>
              </w:rPr>
              <w:t>Age</w:t>
            </w:r>
          </w:p>
        </w:tc>
        <w:tc>
          <w:tcPr>
            <w:tcW w:w="1450" w:type="dxa"/>
            <w:gridSpan w:val="2"/>
            <w:tcBorders>
              <w:top w:val="single" w:sz="4" w:space="0" w:color="auto"/>
              <w:left w:val="single" w:sz="4" w:space="0" w:color="auto"/>
              <w:bottom w:val="single" w:sz="4" w:space="0" w:color="auto"/>
              <w:right w:val="single" w:sz="4" w:space="0" w:color="auto"/>
            </w:tcBorders>
            <w:vAlign w:val="center"/>
          </w:tcPr>
          <w:p w14:paraId="60B074BE" w14:textId="342101BA" w:rsidR="005E6214" w:rsidRPr="005E6214" w:rsidRDefault="005E6214" w:rsidP="005E6214">
            <w:pPr>
              <w:spacing w:after="0" w:line="240" w:lineRule="auto"/>
              <w:rPr>
                <w:rFonts w:ascii="Arial" w:eastAsia="Calibri" w:hAnsi="Arial" w:cs="Arial"/>
                <w:bCs/>
              </w:rPr>
            </w:pPr>
          </w:p>
        </w:tc>
      </w:tr>
      <w:tr w:rsidR="005E6214" w:rsidRPr="005E6214" w14:paraId="2E55558C" w14:textId="77777777" w:rsidTr="005E6214">
        <w:trPr>
          <w:trHeight w:val="2097"/>
        </w:trPr>
        <w:tc>
          <w:tcPr>
            <w:tcW w:w="3039"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584C654A" w14:textId="77777777" w:rsidR="005E6214" w:rsidRPr="005E6214" w:rsidRDefault="005E6214" w:rsidP="005E6214">
            <w:pPr>
              <w:spacing w:after="0" w:line="240" w:lineRule="auto"/>
              <w:rPr>
                <w:rFonts w:ascii="Calibri" w:eastAsia="Calibri" w:hAnsi="Calibri" w:cs="Times New Roman"/>
                <w:bCs/>
              </w:rPr>
            </w:pPr>
            <w:r w:rsidRPr="005E6214">
              <w:rPr>
                <w:rFonts w:ascii="Arial" w:eastAsia="Calibri" w:hAnsi="Arial" w:cs="Arial"/>
                <w:b/>
                <w:bCs/>
                <w:color w:val="FF0000"/>
                <w:sz w:val="32"/>
                <w:szCs w:val="32"/>
              </w:rPr>
              <w:t>*</w:t>
            </w:r>
            <w:r w:rsidRPr="005E6214">
              <w:rPr>
                <w:rFonts w:ascii="Arial" w:eastAsia="Calibri" w:hAnsi="Arial" w:cs="Arial"/>
                <w:b/>
                <w:bCs/>
              </w:rPr>
              <w:t>Address:</w:t>
            </w:r>
          </w:p>
        </w:tc>
        <w:tc>
          <w:tcPr>
            <w:tcW w:w="2339" w:type="dxa"/>
            <w:gridSpan w:val="2"/>
            <w:tcBorders>
              <w:top w:val="single" w:sz="4" w:space="0" w:color="auto"/>
              <w:left w:val="single" w:sz="4" w:space="0" w:color="auto"/>
              <w:bottom w:val="single" w:sz="4" w:space="0" w:color="auto"/>
              <w:right w:val="single" w:sz="4" w:space="0" w:color="auto"/>
            </w:tcBorders>
          </w:tcPr>
          <w:p w14:paraId="05D6C026" w14:textId="5F1906A3" w:rsidR="005E6214" w:rsidRPr="005E6214" w:rsidRDefault="005E6214" w:rsidP="005E6214">
            <w:pPr>
              <w:spacing w:after="0" w:line="240" w:lineRule="auto"/>
              <w:rPr>
                <w:rFonts w:ascii="Calibri" w:eastAsia="Calibri" w:hAnsi="Calibri" w:cs="Times New Roman"/>
                <w:bCs/>
              </w:rPr>
            </w:pPr>
          </w:p>
        </w:tc>
        <w:tc>
          <w:tcPr>
            <w:tcW w:w="2418"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1A961360"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Correspondence Address (if different):</w:t>
            </w:r>
          </w:p>
          <w:p w14:paraId="0A720BBE" w14:textId="77777777" w:rsidR="005E6214" w:rsidRPr="005E6214" w:rsidRDefault="005E6214" w:rsidP="005E6214">
            <w:pPr>
              <w:spacing w:after="0" w:line="240" w:lineRule="auto"/>
              <w:rPr>
                <w:rFonts w:ascii="Calibri" w:eastAsia="Calibri" w:hAnsi="Calibri" w:cs="Times New Roman"/>
                <w:bCs/>
              </w:rPr>
            </w:pPr>
          </w:p>
        </w:tc>
        <w:tc>
          <w:tcPr>
            <w:tcW w:w="2660" w:type="dxa"/>
            <w:gridSpan w:val="4"/>
            <w:tcBorders>
              <w:top w:val="single" w:sz="4" w:space="0" w:color="auto"/>
              <w:left w:val="single" w:sz="4" w:space="0" w:color="auto"/>
              <w:bottom w:val="single" w:sz="4" w:space="0" w:color="auto"/>
              <w:right w:val="single" w:sz="4" w:space="0" w:color="auto"/>
            </w:tcBorders>
          </w:tcPr>
          <w:p w14:paraId="54391E89" w14:textId="738850C7" w:rsidR="005E6214" w:rsidRPr="005E6214" w:rsidRDefault="005E6214" w:rsidP="005E6214">
            <w:pPr>
              <w:spacing w:after="0" w:line="240" w:lineRule="auto"/>
              <w:rPr>
                <w:rFonts w:ascii="Calibri" w:eastAsia="Calibri" w:hAnsi="Calibri" w:cs="Times New Roman"/>
                <w:bCs/>
              </w:rPr>
            </w:pPr>
          </w:p>
        </w:tc>
      </w:tr>
      <w:tr w:rsidR="005E6214" w:rsidRPr="005E6214" w14:paraId="6D756335" w14:textId="77777777" w:rsidTr="005E6214">
        <w:tc>
          <w:tcPr>
            <w:tcW w:w="3039" w:type="dxa"/>
            <w:gridSpan w:val="2"/>
            <w:tcBorders>
              <w:top w:val="single" w:sz="4" w:space="0" w:color="auto"/>
              <w:left w:val="single" w:sz="4" w:space="0" w:color="auto"/>
              <w:bottom w:val="single" w:sz="4" w:space="0" w:color="auto"/>
              <w:right w:val="single" w:sz="4" w:space="0" w:color="auto"/>
            </w:tcBorders>
            <w:shd w:val="clear" w:color="auto" w:fill="D9E2F3"/>
          </w:tcPr>
          <w:p w14:paraId="1ABFA54B"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Telephone:</w:t>
            </w:r>
          </w:p>
          <w:p w14:paraId="4534E206" w14:textId="77777777" w:rsidR="005E6214" w:rsidRPr="005E6214" w:rsidRDefault="005E6214" w:rsidP="005E6214">
            <w:pPr>
              <w:spacing w:after="0" w:line="240" w:lineRule="auto"/>
              <w:rPr>
                <w:rFonts w:ascii="Calibri" w:eastAsia="Calibri" w:hAnsi="Calibri" w:cs="Times New Roman"/>
                <w:bCs/>
              </w:rPr>
            </w:pPr>
          </w:p>
        </w:tc>
        <w:tc>
          <w:tcPr>
            <w:tcW w:w="2339" w:type="dxa"/>
            <w:gridSpan w:val="2"/>
            <w:tcBorders>
              <w:top w:val="single" w:sz="4" w:space="0" w:color="auto"/>
              <w:left w:val="single" w:sz="4" w:space="0" w:color="auto"/>
              <w:bottom w:val="single" w:sz="4" w:space="0" w:color="auto"/>
              <w:right w:val="single" w:sz="4" w:space="0" w:color="auto"/>
            </w:tcBorders>
          </w:tcPr>
          <w:p w14:paraId="18CFC75D" w14:textId="5E208011" w:rsidR="005E6214" w:rsidRPr="005E6214" w:rsidRDefault="005E6214" w:rsidP="005E6214">
            <w:pPr>
              <w:spacing w:after="0" w:line="240" w:lineRule="auto"/>
              <w:rPr>
                <w:rFonts w:ascii="Calibri" w:eastAsia="Calibri" w:hAnsi="Calibri" w:cs="Times New Roman"/>
                <w:bCs/>
              </w:rPr>
            </w:pPr>
          </w:p>
        </w:tc>
        <w:tc>
          <w:tcPr>
            <w:tcW w:w="2418"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762003B0" w14:textId="77777777" w:rsidR="005E6214" w:rsidRPr="005E6214" w:rsidRDefault="005E6214" w:rsidP="005E6214">
            <w:pPr>
              <w:spacing w:after="0" w:line="240" w:lineRule="auto"/>
              <w:rPr>
                <w:rFonts w:ascii="Calibri" w:eastAsia="Calibri" w:hAnsi="Calibri" w:cs="Times New Roman"/>
                <w:bCs/>
              </w:rPr>
            </w:pPr>
            <w:r w:rsidRPr="005E6214">
              <w:rPr>
                <w:rFonts w:ascii="Arial" w:eastAsia="Calibri" w:hAnsi="Arial" w:cs="Arial"/>
                <w:b/>
                <w:bCs/>
                <w:color w:val="FF0000"/>
                <w:sz w:val="32"/>
                <w:szCs w:val="32"/>
              </w:rPr>
              <w:t>*</w:t>
            </w:r>
            <w:r w:rsidRPr="005E6214">
              <w:rPr>
                <w:rFonts w:ascii="Arial" w:eastAsia="Calibri" w:hAnsi="Arial" w:cs="Arial"/>
                <w:b/>
                <w:bCs/>
              </w:rPr>
              <w:t>Email:</w:t>
            </w:r>
          </w:p>
        </w:tc>
        <w:tc>
          <w:tcPr>
            <w:tcW w:w="2660" w:type="dxa"/>
            <w:gridSpan w:val="4"/>
            <w:tcBorders>
              <w:top w:val="single" w:sz="4" w:space="0" w:color="auto"/>
              <w:left w:val="single" w:sz="4" w:space="0" w:color="auto"/>
              <w:bottom w:val="single" w:sz="4" w:space="0" w:color="auto"/>
              <w:right w:val="single" w:sz="4" w:space="0" w:color="auto"/>
            </w:tcBorders>
          </w:tcPr>
          <w:p w14:paraId="453A6D06" w14:textId="4F8FEA36" w:rsidR="005E6214" w:rsidRPr="005E6214" w:rsidRDefault="005E6214" w:rsidP="005E6214">
            <w:pPr>
              <w:spacing w:after="0" w:line="240" w:lineRule="auto"/>
              <w:rPr>
                <w:rFonts w:ascii="Calibri" w:eastAsia="Calibri" w:hAnsi="Calibri" w:cs="Times New Roman"/>
                <w:bCs/>
              </w:rPr>
            </w:pPr>
          </w:p>
        </w:tc>
      </w:tr>
      <w:tr w:rsidR="005E6214" w:rsidRPr="005E6214" w14:paraId="03357504" w14:textId="77777777" w:rsidTr="005E6214">
        <w:tc>
          <w:tcPr>
            <w:tcW w:w="3039" w:type="dxa"/>
            <w:gridSpan w:val="2"/>
            <w:tcBorders>
              <w:top w:val="single" w:sz="4" w:space="0" w:color="auto"/>
              <w:left w:val="single" w:sz="4" w:space="0" w:color="auto"/>
              <w:bottom w:val="single" w:sz="4" w:space="0" w:color="auto"/>
              <w:right w:val="single" w:sz="4" w:space="0" w:color="auto"/>
            </w:tcBorders>
            <w:shd w:val="clear" w:color="auto" w:fill="D9E2F3"/>
          </w:tcPr>
          <w:p w14:paraId="4B6BD4E6"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Mobile Telephone:</w:t>
            </w:r>
          </w:p>
          <w:p w14:paraId="02D36415" w14:textId="77777777" w:rsidR="005E6214" w:rsidRPr="005E6214" w:rsidRDefault="005E6214" w:rsidP="005E6214">
            <w:pPr>
              <w:spacing w:after="0" w:line="240" w:lineRule="auto"/>
              <w:rPr>
                <w:rFonts w:ascii="Arial" w:eastAsia="Calibri" w:hAnsi="Arial" w:cs="Arial"/>
                <w:b/>
                <w:bCs/>
                <w:color w:val="FF0000"/>
                <w:sz w:val="32"/>
                <w:szCs w:val="32"/>
              </w:rPr>
            </w:pPr>
          </w:p>
        </w:tc>
        <w:tc>
          <w:tcPr>
            <w:tcW w:w="2339" w:type="dxa"/>
            <w:gridSpan w:val="2"/>
            <w:tcBorders>
              <w:top w:val="single" w:sz="4" w:space="0" w:color="auto"/>
              <w:left w:val="single" w:sz="4" w:space="0" w:color="auto"/>
              <w:bottom w:val="single" w:sz="4" w:space="0" w:color="auto"/>
              <w:right w:val="single" w:sz="4" w:space="0" w:color="auto"/>
            </w:tcBorders>
          </w:tcPr>
          <w:p w14:paraId="02B33C05" w14:textId="1FDDF8C0" w:rsidR="005E6214" w:rsidRPr="005E6214" w:rsidRDefault="005E6214" w:rsidP="005E6214">
            <w:pPr>
              <w:spacing w:after="0" w:line="240" w:lineRule="auto"/>
              <w:rPr>
                <w:rFonts w:ascii="Arial" w:eastAsia="Calibri" w:hAnsi="Arial" w:cs="Arial"/>
                <w:bCs/>
                <w:lang w:val="en-US"/>
              </w:rPr>
            </w:pPr>
          </w:p>
        </w:tc>
        <w:tc>
          <w:tcPr>
            <w:tcW w:w="2418" w:type="dxa"/>
            <w:gridSpan w:val="2"/>
            <w:tcBorders>
              <w:top w:val="single" w:sz="4" w:space="0" w:color="auto"/>
              <w:left w:val="single" w:sz="4" w:space="0" w:color="auto"/>
              <w:bottom w:val="single" w:sz="4" w:space="0" w:color="auto"/>
              <w:right w:val="single" w:sz="4" w:space="0" w:color="auto"/>
            </w:tcBorders>
            <w:shd w:val="clear" w:color="auto" w:fill="D9E2F3"/>
          </w:tcPr>
          <w:p w14:paraId="31123CC0"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Preferred contact method:</w:t>
            </w:r>
          </w:p>
          <w:p w14:paraId="23B14D51" w14:textId="77777777" w:rsidR="005E6214" w:rsidRPr="005E6214" w:rsidRDefault="005E6214" w:rsidP="005E6214">
            <w:pPr>
              <w:spacing w:after="0" w:line="240" w:lineRule="auto"/>
              <w:rPr>
                <w:rFonts w:ascii="Arial" w:eastAsia="Calibri" w:hAnsi="Arial" w:cs="Arial"/>
                <w:b/>
                <w:bCs/>
                <w:color w:val="FF0000"/>
                <w:sz w:val="32"/>
                <w:szCs w:val="32"/>
              </w:rPr>
            </w:pPr>
          </w:p>
        </w:tc>
        <w:tc>
          <w:tcPr>
            <w:tcW w:w="2660" w:type="dxa"/>
            <w:gridSpan w:val="4"/>
            <w:tcBorders>
              <w:top w:val="single" w:sz="4" w:space="0" w:color="auto"/>
              <w:left w:val="single" w:sz="4" w:space="0" w:color="auto"/>
              <w:bottom w:val="single" w:sz="4" w:space="0" w:color="auto"/>
              <w:right w:val="single" w:sz="4" w:space="0" w:color="auto"/>
            </w:tcBorders>
            <w:hideMark/>
          </w:tcPr>
          <w:p w14:paraId="63EFD7C4" w14:textId="77777777" w:rsidR="005E6214" w:rsidRPr="005E6214" w:rsidRDefault="005E6214" w:rsidP="005E6214">
            <w:pPr>
              <w:spacing w:after="0" w:line="240" w:lineRule="auto"/>
              <w:rPr>
                <w:rFonts w:ascii="Arial" w:eastAsia="Calibri" w:hAnsi="Arial" w:cs="Arial"/>
                <w:bCs/>
                <w:lang w:val="en-US"/>
              </w:rPr>
            </w:pPr>
            <w:r w:rsidRPr="005E6214">
              <w:rPr>
                <w:rFonts w:ascii="Arial" w:eastAsia="Calibri" w:hAnsi="Arial" w:cs="Arial"/>
                <w:bCs/>
              </w:rPr>
              <w:fldChar w:fldCharType="begin">
                <w:ffData>
                  <w:name w:val="Text125"/>
                  <w:enabled/>
                  <w:calcOnExit w:val="0"/>
                  <w:textInput/>
                </w:ffData>
              </w:fldChar>
            </w:r>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p>
        </w:tc>
      </w:tr>
      <w:tr w:rsidR="005E6214" w:rsidRPr="005E6214" w14:paraId="041B680A" w14:textId="77777777" w:rsidTr="005E6214">
        <w:tc>
          <w:tcPr>
            <w:tcW w:w="7796" w:type="dxa"/>
            <w:gridSpan w:val="6"/>
            <w:tcBorders>
              <w:top w:val="single" w:sz="4" w:space="0" w:color="auto"/>
              <w:left w:val="single" w:sz="4" w:space="0" w:color="auto"/>
              <w:bottom w:val="single" w:sz="4" w:space="0" w:color="auto"/>
              <w:right w:val="single" w:sz="4" w:space="0" w:color="auto"/>
            </w:tcBorders>
            <w:shd w:val="clear" w:color="auto" w:fill="D9E2F3"/>
            <w:hideMark/>
          </w:tcPr>
          <w:p w14:paraId="34D6C2C4"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Any instructions re contact, e.g. use of name and pronouns, how you would like correspondence to be addressed.</w:t>
            </w:r>
          </w:p>
        </w:tc>
        <w:tc>
          <w:tcPr>
            <w:tcW w:w="2660" w:type="dxa"/>
            <w:gridSpan w:val="4"/>
            <w:tcBorders>
              <w:top w:val="single" w:sz="4" w:space="0" w:color="auto"/>
              <w:left w:val="single" w:sz="4" w:space="0" w:color="auto"/>
              <w:bottom w:val="single" w:sz="4" w:space="0" w:color="auto"/>
              <w:right w:val="single" w:sz="4" w:space="0" w:color="auto"/>
            </w:tcBorders>
            <w:hideMark/>
          </w:tcPr>
          <w:p w14:paraId="2DFAA868" w14:textId="77777777" w:rsidR="005E6214" w:rsidRPr="005E6214" w:rsidRDefault="005E6214" w:rsidP="005E6214">
            <w:pPr>
              <w:spacing w:after="0" w:line="240" w:lineRule="auto"/>
              <w:rPr>
                <w:rFonts w:ascii="Arial" w:eastAsia="Calibri" w:hAnsi="Arial" w:cs="Arial"/>
                <w:bCs/>
                <w:lang w:val="en-US"/>
              </w:rPr>
            </w:pPr>
            <w:r w:rsidRPr="005E6214">
              <w:rPr>
                <w:rFonts w:ascii="Arial" w:eastAsia="Calibri" w:hAnsi="Arial" w:cs="Arial"/>
                <w:bCs/>
              </w:rPr>
              <w:fldChar w:fldCharType="begin">
                <w:ffData>
                  <w:name w:val="Text125"/>
                  <w:enabled/>
                  <w:calcOnExit w:val="0"/>
                  <w:textInput/>
                </w:ffData>
              </w:fldChar>
            </w:r>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p>
        </w:tc>
      </w:tr>
      <w:tr w:rsidR="005E6214" w:rsidRPr="005E6214" w14:paraId="5092F3C1" w14:textId="77777777" w:rsidTr="005E6214">
        <w:trPr>
          <w:trHeight w:val="300"/>
        </w:trPr>
        <w:tc>
          <w:tcPr>
            <w:tcW w:w="7796" w:type="dxa"/>
            <w:gridSpan w:val="6"/>
            <w:tcBorders>
              <w:top w:val="single" w:sz="4" w:space="0" w:color="auto"/>
              <w:left w:val="single" w:sz="4" w:space="0" w:color="auto"/>
              <w:bottom w:val="single" w:sz="4" w:space="0" w:color="auto"/>
              <w:right w:val="single" w:sz="4" w:space="0" w:color="auto"/>
            </w:tcBorders>
            <w:shd w:val="clear" w:color="auto" w:fill="D9E2F3"/>
            <w:hideMark/>
          </w:tcPr>
          <w:p w14:paraId="2A72FB56" w14:textId="77777777" w:rsidR="005E6214" w:rsidRPr="005E6214" w:rsidRDefault="005E6214" w:rsidP="005E6214">
            <w:pPr>
              <w:spacing w:after="0" w:line="240" w:lineRule="auto"/>
              <w:rPr>
                <w:rFonts w:ascii="Arial" w:eastAsia="Calibri" w:hAnsi="Arial" w:cs="Arial"/>
                <w:b/>
                <w:bCs/>
                <w:color w:val="FF0000"/>
                <w:sz w:val="32"/>
                <w:szCs w:val="32"/>
              </w:rPr>
            </w:pPr>
            <w:r w:rsidRPr="005E6214">
              <w:rPr>
                <w:rFonts w:ascii="Arial" w:eastAsia="Calibri" w:hAnsi="Arial" w:cs="Arial"/>
                <w:b/>
                <w:bCs/>
                <w:color w:val="FF0000"/>
                <w:sz w:val="32"/>
                <w:szCs w:val="32"/>
              </w:rPr>
              <w:t>*</w:t>
            </w:r>
            <w:r w:rsidRPr="005E6214">
              <w:rPr>
                <w:rFonts w:ascii="Arial" w:eastAsia="Calibri" w:hAnsi="Arial" w:cs="Arial"/>
                <w:b/>
                <w:bCs/>
              </w:rPr>
              <w:t>Patient consents to information being held by LiveWell referral hub.</w:t>
            </w:r>
          </w:p>
        </w:tc>
        <w:tc>
          <w:tcPr>
            <w:tcW w:w="1379" w:type="dxa"/>
            <w:gridSpan w:val="3"/>
            <w:tcBorders>
              <w:top w:val="single" w:sz="4" w:space="0" w:color="auto"/>
              <w:left w:val="single" w:sz="4" w:space="0" w:color="auto"/>
              <w:bottom w:val="single" w:sz="4" w:space="0" w:color="auto"/>
              <w:right w:val="single" w:sz="4" w:space="0" w:color="auto"/>
            </w:tcBorders>
            <w:hideMark/>
          </w:tcPr>
          <w:p w14:paraId="1820D275" w14:textId="44A1C205" w:rsidR="005E6214" w:rsidRPr="005E6214" w:rsidRDefault="005E6214" w:rsidP="005E6214">
            <w:pPr>
              <w:spacing w:after="0" w:line="240" w:lineRule="auto"/>
              <w:rPr>
                <w:rFonts w:ascii="Arial" w:eastAsia="Calibri" w:hAnsi="Arial" w:cs="Arial"/>
                <w:bCs/>
                <w:lang w:val="en-US"/>
              </w:rPr>
            </w:pPr>
            <w:r w:rsidRPr="005E6214">
              <w:rPr>
                <w:rFonts w:ascii="Arial" w:eastAsia="Calibri" w:hAnsi="Arial" w:cs="Arial"/>
                <w:bCs/>
              </w:rPr>
              <w:t xml:space="preserve">Yes </w:t>
            </w:r>
            <w:r w:rsidRPr="005E6214">
              <w:rPr>
                <w:rFonts w:ascii="Arial" w:eastAsia="Calibri" w:hAnsi="Arial" w:cs="Arial"/>
                <w:bCs/>
              </w:rPr>
              <w:fldChar w:fldCharType="begin">
                <w:ffData>
                  <w:name w:val="Check26"/>
                  <w:enabled/>
                  <w:calcOnExit w:val="0"/>
                  <w:checkBox>
                    <w:sizeAuto/>
                    <w:default w:val="0"/>
                  </w:checkBox>
                </w:ffData>
              </w:fldChar>
            </w:r>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p>
        </w:tc>
        <w:tc>
          <w:tcPr>
            <w:tcW w:w="1281" w:type="dxa"/>
            <w:tcBorders>
              <w:top w:val="single" w:sz="4" w:space="0" w:color="auto"/>
              <w:left w:val="single" w:sz="4" w:space="0" w:color="auto"/>
              <w:bottom w:val="single" w:sz="4" w:space="0" w:color="auto"/>
              <w:right w:val="single" w:sz="4" w:space="0" w:color="auto"/>
            </w:tcBorders>
            <w:hideMark/>
          </w:tcPr>
          <w:p w14:paraId="3E369F88"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p>
        </w:tc>
      </w:tr>
      <w:tr w:rsidR="005E6214" w:rsidRPr="005E6214" w14:paraId="3C0B7179" w14:textId="77777777" w:rsidTr="005E6214">
        <w:trPr>
          <w:trHeight w:val="300"/>
        </w:trPr>
        <w:tc>
          <w:tcPr>
            <w:tcW w:w="7796" w:type="dxa"/>
            <w:gridSpan w:val="6"/>
            <w:tcBorders>
              <w:top w:val="single" w:sz="4" w:space="0" w:color="auto"/>
              <w:left w:val="single" w:sz="4" w:space="0" w:color="auto"/>
              <w:bottom w:val="single" w:sz="4" w:space="0" w:color="auto"/>
              <w:right w:val="single" w:sz="4" w:space="0" w:color="auto"/>
            </w:tcBorders>
            <w:shd w:val="clear" w:color="auto" w:fill="D9E2F3"/>
            <w:hideMark/>
          </w:tcPr>
          <w:p w14:paraId="309E1AAA" w14:textId="77777777" w:rsidR="005E6214" w:rsidRPr="005E6214" w:rsidRDefault="005E6214" w:rsidP="005E6214">
            <w:pPr>
              <w:spacing w:after="0" w:line="240" w:lineRule="auto"/>
              <w:rPr>
                <w:rFonts w:ascii="Arial" w:eastAsia="Calibri" w:hAnsi="Arial" w:cs="Arial"/>
                <w:b/>
                <w:bCs/>
                <w:color w:val="FF0000"/>
                <w:sz w:val="32"/>
                <w:szCs w:val="32"/>
              </w:rPr>
            </w:pPr>
            <w:r w:rsidRPr="005E6214">
              <w:rPr>
                <w:rFonts w:ascii="Arial" w:eastAsia="Calibri" w:hAnsi="Arial" w:cs="Arial"/>
                <w:b/>
                <w:bCs/>
                <w:color w:val="FF0000"/>
                <w:sz w:val="32"/>
                <w:szCs w:val="32"/>
              </w:rPr>
              <w:t>*</w:t>
            </w:r>
            <w:r w:rsidRPr="005E6214">
              <w:rPr>
                <w:rFonts w:ascii="Arial" w:eastAsia="Calibri" w:hAnsi="Arial" w:cs="Arial"/>
                <w:b/>
                <w:bCs/>
              </w:rPr>
              <w:t>Patient consents to anonymised data being shared back with NHS Dorset and the Dorset intelligence and insight service (DiiS)?</w:t>
            </w:r>
          </w:p>
        </w:tc>
        <w:tc>
          <w:tcPr>
            <w:tcW w:w="1379" w:type="dxa"/>
            <w:gridSpan w:val="3"/>
            <w:tcBorders>
              <w:top w:val="single" w:sz="4" w:space="0" w:color="auto"/>
              <w:left w:val="single" w:sz="4" w:space="0" w:color="auto"/>
              <w:bottom w:val="single" w:sz="4" w:space="0" w:color="auto"/>
              <w:right w:val="single" w:sz="4" w:space="0" w:color="auto"/>
            </w:tcBorders>
            <w:hideMark/>
          </w:tcPr>
          <w:p w14:paraId="3C71C6A5" w14:textId="6033F743"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rPr>
              <w:fldChar w:fldCharType="begin">
                <w:ffData>
                  <w:name w:val="Check27"/>
                  <w:enabled/>
                  <w:calcOnExit w:val="0"/>
                  <w:checkBox>
                    <w:sizeAuto/>
                    <w:default w:val="0"/>
                  </w:checkBox>
                </w:ffData>
              </w:fldChar>
            </w:r>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p>
        </w:tc>
        <w:tc>
          <w:tcPr>
            <w:tcW w:w="1281" w:type="dxa"/>
            <w:tcBorders>
              <w:top w:val="single" w:sz="4" w:space="0" w:color="auto"/>
              <w:left w:val="single" w:sz="4" w:space="0" w:color="auto"/>
              <w:bottom w:val="single" w:sz="4" w:space="0" w:color="auto"/>
              <w:right w:val="single" w:sz="4" w:space="0" w:color="auto"/>
            </w:tcBorders>
            <w:hideMark/>
          </w:tcPr>
          <w:p w14:paraId="73DE8E71"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p>
        </w:tc>
      </w:tr>
      <w:tr w:rsidR="005E6214" w:rsidRPr="005E6214" w14:paraId="566776A0" w14:textId="77777777" w:rsidTr="005E6214">
        <w:trPr>
          <w:trHeight w:val="300"/>
        </w:trPr>
        <w:tc>
          <w:tcPr>
            <w:tcW w:w="7796" w:type="dxa"/>
            <w:gridSpan w:val="6"/>
            <w:tcBorders>
              <w:top w:val="single" w:sz="4" w:space="0" w:color="auto"/>
              <w:left w:val="single" w:sz="4" w:space="0" w:color="auto"/>
              <w:bottom w:val="single" w:sz="4" w:space="0" w:color="auto"/>
              <w:right w:val="single" w:sz="4" w:space="0" w:color="auto"/>
            </w:tcBorders>
            <w:shd w:val="clear" w:color="auto" w:fill="D9E2F3"/>
            <w:hideMark/>
          </w:tcPr>
          <w:p w14:paraId="1E0D0281"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Do you give consent to being contacted by the Live Well referral hub using your preferred contact method?</w:t>
            </w:r>
          </w:p>
        </w:tc>
        <w:tc>
          <w:tcPr>
            <w:tcW w:w="1379" w:type="dxa"/>
            <w:gridSpan w:val="3"/>
            <w:tcBorders>
              <w:top w:val="single" w:sz="4" w:space="0" w:color="auto"/>
              <w:left w:val="single" w:sz="4" w:space="0" w:color="auto"/>
              <w:bottom w:val="single" w:sz="4" w:space="0" w:color="auto"/>
              <w:right w:val="single" w:sz="4" w:space="0" w:color="auto"/>
            </w:tcBorders>
            <w:hideMark/>
          </w:tcPr>
          <w:p w14:paraId="7425D6A4" w14:textId="2ACB9C32" w:rsidR="005E6214" w:rsidRPr="005E6214" w:rsidRDefault="005E6214" w:rsidP="005E6214">
            <w:pPr>
              <w:spacing w:after="0" w:line="240" w:lineRule="auto"/>
              <w:rPr>
                <w:rFonts w:ascii="Arial" w:eastAsia="Calibri" w:hAnsi="Arial" w:cs="Arial"/>
                <w:bCs/>
                <w:lang w:val="en-US"/>
              </w:rPr>
            </w:pPr>
            <w:r w:rsidRPr="005E6214">
              <w:rPr>
                <w:rFonts w:ascii="Arial" w:eastAsia="Calibri" w:hAnsi="Arial" w:cs="Arial"/>
                <w:bCs/>
              </w:rPr>
              <w:t xml:space="preserve">Yes </w:t>
            </w:r>
            <w:r w:rsidRPr="005E6214">
              <w:rPr>
                <w:rFonts w:ascii="Arial" w:eastAsia="Calibri" w:hAnsi="Arial" w:cs="Arial"/>
                <w:bCs/>
              </w:rPr>
              <w:fldChar w:fldCharType="begin">
                <w:ffData>
                  <w:name w:val="Check28"/>
                  <w:enabled/>
                  <w:calcOnExit w:val="0"/>
                  <w:checkBox>
                    <w:sizeAuto/>
                    <w:default w:val="0"/>
                  </w:checkBox>
                </w:ffData>
              </w:fldChar>
            </w:r>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p>
        </w:tc>
        <w:tc>
          <w:tcPr>
            <w:tcW w:w="1281" w:type="dxa"/>
            <w:tcBorders>
              <w:top w:val="single" w:sz="4" w:space="0" w:color="auto"/>
              <w:left w:val="single" w:sz="4" w:space="0" w:color="auto"/>
              <w:bottom w:val="single" w:sz="4" w:space="0" w:color="auto"/>
              <w:right w:val="single" w:sz="4" w:space="0" w:color="auto"/>
            </w:tcBorders>
            <w:hideMark/>
          </w:tcPr>
          <w:p w14:paraId="6AA8523A"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p>
        </w:tc>
      </w:tr>
      <w:tr w:rsidR="005E6214" w:rsidRPr="005E6214" w14:paraId="34714860" w14:textId="77777777" w:rsidTr="005E6214">
        <w:trPr>
          <w:trHeight w:val="300"/>
        </w:trPr>
        <w:tc>
          <w:tcPr>
            <w:tcW w:w="7796" w:type="dxa"/>
            <w:gridSpan w:val="6"/>
            <w:tcBorders>
              <w:top w:val="single" w:sz="4" w:space="0" w:color="auto"/>
              <w:left w:val="single" w:sz="4" w:space="0" w:color="auto"/>
              <w:bottom w:val="single" w:sz="4" w:space="0" w:color="auto"/>
              <w:right w:val="single" w:sz="4" w:space="0" w:color="auto"/>
            </w:tcBorders>
            <w:shd w:val="clear" w:color="auto" w:fill="D9E2F3"/>
            <w:hideMark/>
          </w:tcPr>
          <w:p w14:paraId="5A3EC61E"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lastRenderedPageBreak/>
              <w:t>*</w:t>
            </w:r>
            <w:r w:rsidRPr="005E6214">
              <w:rPr>
                <w:rFonts w:ascii="Arial" w:eastAsia="Calibri" w:hAnsi="Arial" w:cs="Arial"/>
                <w:b/>
                <w:bCs/>
              </w:rPr>
              <w:t>Do you give permission for the Live Well referral hub to leave a voicemail/message?</w:t>
            </w:r>
          </w:p>
        </w:tc>
        <w:tc>
          <w:tcPr>
            <w:tcW w:w="1379" w:type="dxa"/>
            <w:gridSpan w:val="3"/>
            <w:tcBorders>
              <w:top w:val="single" w:sz="4" w:space="0" w:color="auto"/>
              <w:left w:val="single" w:sz="4" w:space="0" w:color="auto"/>
              <w:bottom w:val="single" w:sz="4" w:space="0" w:color="auto"/>
              <w:right w:val="single" w:sz="4" w:space="0" w:color="auto"/>
            </w:tcBorders>
          </w:tcPr>
          <w:p w14:paraId="35435F9D" w14:textId="31552726" w:rsidR="005E6214" w:rsidRPr="005E6214" w:rsidRDefault="005E6214" w:rsidP="005E6214">
            <w:pPr>
              <w:spacing w:after="0" w:line="240" w:lineRule="auto"/>
              <w:rPr>
                <w:rFonts w:ascii="Arial" w:eastAsia="Calibri" w:hAnsi="Arial" w:cs="Arial"/>
                <w:bCs/>
                <w:lang w:val="en-US"/>
              </w:rPr>
            </w:pPr>
            <w:r w:rsidRPr="005E6214">
              <w:rPr>
                <w:rFonts w:ascii="Arial" w:eastAsia="Calibri" w:hAnsi="Arial" w:cs="Arial"/>
                <w:bCs/>
              </w:rPr>
              <w:t>Yes</w:t>
            </w:r>
            <w:r w:rsidRPr="005E6214">
              <w:rPr>
                <w:rFonts w:ascii="Arial" w:eastAsia="Calibri" w:hAnsi="Arial" w:cs="Arial"/>
                <w:bCs/>
              </w:rPr>
              <w:fldChar w:fldCharType="begin">
                <w:ffData>
                  <w:name w:val="Check29"/>
                  <w:enabled/>
                  <w:calcOnExit w:val="0"/>
                  <w:checkBox>
                    <w:sizeAuto/>
                    <w:default w:val="0"/>
                  </w:checkBox>
                </w:ffData>
              </w:fldChar>
            </w:r>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r w:rsidRPr="005E6214">
              <w:rPr>
                <w:rFonts w:ascii="Arial" w:eastAsia="Calibri" w:hAnsi="Arial" w:cs="Arial"/>
                <w:bCs/>
              </w:rPr>
              <w:t xml:space="preserve"> </w:t>
            </w:r>
          </w:p>
          <w:p w14:paraId="74B7E765" w14:textId="77777777" w:rsidR="005E6214" w:rsidRPr="005E6214" w:rsidRDefault="005E6214" w:rsidP="005E6214">
            <w:pPr>
              <w:spacing w:after="0" w:line="240" w:lineRule="auto"/>
              <w:rPr>
                <w:rFonts w:ascii="Arial" w:eastAsia="Calibri" w:hAnsi="Arial" w:cs="Arial"/>
                <w:bCs/>
              </w:rPr>
            </w:pPr>
          </w:p>
        </w:tc>
        <w:tc>
          <w:tcPr>
            <w:tcW w:w="1281" w:type="dxa"/>
            <w:tcBorders>
              <w:top w:val="single" w:sz="4" w:space="0" w:color="auto"/>
              <w:left w:val="single" w:sz="4" w:space="0" w:color="auto"/>
              <w:bottom w:val="single" w:sz="4" w:space="0" w:color="auto"/>
              <w:right w:val="single" w:sz="4" w:space="0" w:color="auto"/>
            </w:tcBorders>
          </w:tcPr>
          <w:p w14:paraId="4E34F3F8"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p>
          <w:p w14:paraId="608048AF" w14:textId="77777777" w:rsidR="005E6214" w:rsidRPr="005E6214" w:rsidRDefault="005E6214" w:rsidP="005E6214">
            <w:pPr>
              <w:spacing w:after="0" w:line="240" w:lineRule="auto"/>
              <w:rPr>
                <w:rFonts w:ascii="Arial" w:eastAsia="Calibri" w:hAnsi="Arial" w:cs="Arial"/>
                <w:bCs/>
              </w:rPr>
            </w:pPr>
          </w:p>
        </w:tc>
      </w:tr>
    </w:tbl>
    <w:p w14:paraId="78F26CCE" w14:textId="77777777" w:rsidR="005E6214" w:rsidRPr="005E6214" w:rsidRDefault="005E6214" w:rsidP="005E6214">
      <w:pPr>
        <w:spacing w:after="0" w:line="240" w:lineRule="auto"/>
        <w:rPr>
          <w:rFonts w:ascii="Arial" w:eastAsia="Calibri" w:hAnsi="Arial" w:cs="Arial"/>
          <w:bCs/>
        </w:rPr>
      </w:pPr>
    </w:p>
    <w:p w14:paraId="07450430" w14:textId="77777777" w:rsidR="005E6214" w:rsidRPr="005E6214" w:rsidRDefault="005E6214" w:rsidP="005E6214">
      <w:pPr>
        <w:spacing w:after="0" w:line="240" w:lineRule="auto"/>
        <w:rPr>
          <w:rFonts w:ascii="Arial" w:eastAsia="Calibri"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154"/>
        <w:gridCol w:w="1155"/>
        <w:gridCol w:w="2425"/>
        <w:gridCol w:w="2330"/>
      </w:tblGrid>
      <w:tr w:rsidR="005E6214" w:rsidRPr="005E6214" w14:paraId="6AF62151" w14:textId="77777777" w:rsidTr="005E6214">
        <w:trPr>
          <w:trHeight w:val="448"/>
        </w:trPr>
        <w:tc>
          <w:tcPr>
            <w:tcW w:w="2689" w:type="dxa"/>
            <w:tcBorders>
              <w:top w:val="single" w:sz="4" w:space="0" w:color="auto"/>
              <w:left w:val="single" w:sz="4" w:space="0" w:color="auto"/>
              <w:bottom w:val="single" w:sz="4" w:space="0" w:color="auto"/>
              <w:right w:val="single" w:sz="4" w:space="0" w:color="auto"/>
            </w:tcBorders>
            <w:shd w:val="clear" w:color="auto" w:fill="D9E2F3"/>
            <w:hideMark/>
          </w:tcPr>
          <w:p w14:paraId="7DBE67E5"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Main language spoken:</w:t>
            </w:r>
          </w:p>
        </w:tc>
        <w:tc>
          <w:tcPr>
            <w:tcW w:w="2539" w:type="dxa"/>
            <w:gridSpan w:val="2"/>
            <w:tcBorders>
              <w:top w:val="single" w:sz="4" w:space="0" w:color="auto"/>
              <w:left w:val="single" w:sz="4" w:space="0" w:color="auto"/>
              <w:bottom w:val="single" w:sz="4" w:space="0" w:color="auto"/>
              <w:right w:val="single" w:sz="4" w:space="0" w:color="auto"/>
            </w:tcBorders>
            <w:hideMark/>
          </w:tcPr>
          <w:p w14:paraId="0CA4C0D1" w14:textId="49648BD4" w:rsidR="005E6214" w:rsidRPr="005E6214" w:rsidRDefault="005E6214" w:rsidP="005E6214">
            <w:pPr>
              <w:spacing w:after="0" w:line="240" w:lineRule="auto"/>
              <w:rPr>
                <w:rFonts w:ascii="Arial" w:eastAsia="Calibri" w:hAnsi="Arial" w:cs="Arial"/>
                <w:b/>
                <w:bCs/>
              </w:rPr>
            </w:pPr>
          </w:p>
        </w:tc>
        <w:tc>
          <w:tcPr>
            <w:tcW w:w="2614" w:type="dxa"/>
            <w:tcBorders>
              <w:top w:val="single" w:sz="4" w:space="0" w:color="auto"/>
              <w:left w:val="single" w:sz="4" w:space="0" w:color="auto"/>
              <w:bottom w:val="single" w:sz="4" w:space="0" w:color="auto"/>
              <w:right w:val="single" w:sz="4" w:space="0" w:color="auto"/>
            </w:tcBorders>
            <w:shd w:val="clear" w:color="auto" w:fill="D9E2F3"/>
            <w:hideMark/>
          </w:tcPr>
          <w:p w14:paraId="2785D8E2"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If an interpreter is required, please tell us what language,</w:t>
            </w:r>
          </w:p>
        </w:tc>
        <w:tc>
          <w:tcPr>
            <w:tcW w:w="2614" w:type="dxa"/>
            <w:tcBorders>
              <w:top w:val="single" w:sz="4" w:space="0" w:color="auto"/>
              <w:left w:val="single" w:sz="4" w:space="0" w:color="auto"/>
              <w:bottom w:val="single" w:sz="4" w:space="0" w:color="auto"/>
              <w:right w:val="single" w:sz="4" w:space="0" w:color="auto"/>
            </w:tcBorders>
            <w:hideMark/>
          </w:tcPr>
          <w:p w14:paraId="54DE3077" w14:textId="77777777" w:rsidR="005E6214" w:rsidRPr="005E6214" w:rsidRDefault="005E6214" w:rsidP="005E6214">
            <w:pPr>
              <w:spacing w:after="0" w:line="240" w:lineRule="auto"/>
              <w:rPr>
                <w:rFonts w:ascii="Arial" w:eastAsia="Calibri" w:hAnsi="Arial" w:cs="Arial"/>
                <w:bCs/>
                <w:noProof/>
              </w:rPr>
            </w:pPr>
            <w:r w:rsidRPr="005E6214">
              <w:rPr>
                <w:rFonts w:ascii="Arial" w:eastAsia="Calibri" w:hAnsi="Arial" w:cs="Arial"/>
                <w:bCs/>
              </w:rPr>
              <w:fldChar w:fldCharType="begin">
                <w:ffData>
                  <w:name w:val="Text125"/>
                  <w:enabled/>
                  <w:calcOnExit w:val="0"/>
                  <w:textInput/>
                </w:ffData>
              </w:fldChar>
            </w:r>
            <w:bookmarkStart w:id="5" w:name="Text125"/>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bookmarkEnd w:id="5"/>
          </w:p>
        </w:tc>
      </w:tr>
      <w:tr w:rsidR="005E6214" w:rsidRPr="005E6214" w14:paraId="7175EFBA" w14:textId="77777777" w:rsidTr="005E6214">
        <w:trPr>
          <w:trHeight w:val="1093"/>
        </w:trPr>
        <w:tc>
          <w:tcPr>
            <w:tcW w:w="2689" w:type="dxa"/>
            <w:tcBorders>
              <w:top w:val="single" w:sz="4" w:space="0" w:color="auto"/>
              <w:left w:val="single" w:sz="4" w:space="0" w:color="auto"/>
              <w:bottom w:val="single" w:sz="4" w:space="0" w:color="auto"/>
              <w:right w:val="single" w:sz="4" w:space="0" w:color="auto"/>
            </w:tcBorders>
            <w:shd w:val="clear" w:color="auto" w:fill="D9E2F3"/>
            <w:hideMark/>
          </w:tcPr>
          <w:p w14:paraId="7F690354"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Does the patient have any communication, sensory or mobility needs?</w:t>
            </w:r>
          </w:p>
        </w:tc>
        <w:tc>
          <w:tcPr>
            <w:tcW w:w="1260" w:type="dxa"/>
            <w:tcBorders>
              <w:top w:val="single" w:sz="4" w:space="0" w:color="auto"/>
              <w:left w:val="single" w:sz="4" w:space="0" w:color="auto"/>
              <w:bottom w:val="single" w:sz="4" w:space="0" w:color="auto"/>
              <w:right w:val="single" w:sz="4" w:space="0" w:color="auto"/>
            </w:tcBorders>
            <w:hideMark/>
          </w:tcPr>
          <w:p w14:paraId="7AB1A4B9"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rPr>
              <w:fldChar w:fldCharType="begin">
                <w:ffData>
                  <w:name w:val="Check19"/>
                  <w:enabled/>
                  <w:calcOnExit w:val="0"/>
                  <w:checkBox>
                    <w:sizeAuto/>
                    <w:default w:val="0"/>
                  </w:checkBox>
                </w:ffData>
              </w:fldChar>
            </w:r>
            <w:bookmarkStart w:id="6" w:name="Check19"/>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bookmarkEnd w:id="6"/>
          </w:p>
        </w:tc>
        <w:tc>
          <w:tcPr>
            <w:tcW w:w="1279" w:type="dxa"/>
            <w:tcBorders>
              <w:top w:val="single" w:sz="4" w:space="0" w:color="auto"/>
              <w:left w:val="single" w:sz="4" w:space="0" w:color="auto"/>
              <w:bottom w:val="single" w:sz="4" w:space="0" w:color="auto"/>
              <w:right w:val="single" w:sz="4" w:space="0" w:color="auto"/>
            </w:tcBorders>
            <w:hideMark/>
          </w:tcPr>
          <w:p w14:paraId="0C094D1D"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rPr>
              <w:fldChar w:fldCharType="begin">
                <w:ffData>
                  <w:name w:val="Check20"/>
                  <w:enabled/>
                  <w:calcOnExit w:val="0"/>
                  <w:checkBox>
                    <w:sizeAuto/>
                    <w:default w:val="0"/>
                  </w:checkBox>
                </w:ffData>
              </w:fldChar>
            </w:r>
            <w:bookmarkStart w:id="7" w:name="Check20"/>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bookmarkEnd w:id="7"/>
          </w:p>
        </w:tc>
        <w:tc>
          <w:tcPr>
            <w:tcW w:w="2614" w:type="dxa"/>
            <w:tcBorders>
              <w:top w:val="single" w:sz="4" w:space="0" w:color="auto"/>
              <w:left w:val="single" w:sz="4" w:space="0" w:color="auto"/>
              <w:bottom w:val="single" w:sz="4" w:space="0" w:color="auto"/>
              <w:right w:val="single" w:sz="4" w:space="0" w:color="auto"/>
            </w:tcBorders>
            <w:shd w:val="clear" w:color="auto" w:fill="D9E2F3"/>
            <w:hideMark/>
          </w:tcPr>
          <w:p w14:paraId="5BE00768"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If yes, please tell us</w:t>
            </w:r>
          </w:p>
        </w:tc>
        <w:tc>
          <w:tcPr>
            <w:tcW w:w="2614" w:type="dxa"/>
            <w:tcBorders>
              <w:top w:val="single" w:sz="4" w:space="0" w:color="auto"/>
              <w:left w:val="single" w:sz="4" w:space="0" w:color="auto"/>
              <w:bottom w:val="single" w:sz="4" w:space="0" w:color="auto"/>
              <w:right w:val="single" w:sz="4" w:space="0" w:color="auto"/>
            </w:tcBorders>
            <w:hideMark/>
          </w:tcPr>
          <w:p w14:paraId="3C8911A0"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26"/>
                  <w:enabled/>
                  <w:calcOnExit w:val="0"/>
                  <w:textInput/>
                </w:ffData>
              </w:fldChar>
            </w:r>
            <w:bookmarkStart w:id="8" w:name="Text126"/>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bookmarkEnd w:id="8"/>
          </w:p>
        </w:tc>
      </w:tr>
      <w:tr w:rsidR="005E6214" w:rsidRPr="005E6214" w14:paraId="6442A523" w14:textId="77777777" w:rsidTr="005E6214">
        <w:trPr>
          <w:trHeight w:val="827"/>
        </w:trPr>
        <w:tc>
          <w:tcPr>
            <w:tcW w:w="2689" w:type="dxa"/>
            <w:tcBorders>
              <w:top w:val="single" w:sz="4" w:space="0" w:color="auto"/>
              <w:left w:val="single" w:sz="4" w:space="0" w:color="auto"/>
              <w:bottom w:val="single" w:sz="4" w:space="0" w:color="auto"/>
              <w:right w:val="single" w:sz="4" w:space="0" w:color="auto"/>
            </w:tcBorders>
            <w:shd w:val="clear" w:color="auto" w:fill="D9E2F3"/>
            <w:hideMark/>
          </w:tcPr>
          <w:p w14:paraId="547AB325"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Is the patient able to attend any in-person clinic independently?</w:t>
            </w:r>
          </w:p>
        </w:tc>
        <w:tc>
          <w:tcPr>
            <w:tcW w:w="1260" w:type="dxa"/>
            <w:tcBorders>
              <w:top w:val="single" w:sz="4" w:space="0" w:color="auto"/>
              <w:left w:val="single" w:sz="4" w:space="0" w:color="auto"/>
              <w:bottom w:val="single" w:sz="4" w:space="0" w:color="auto"/>
              <w:right w:val="single" w:sz="4" w:space="0" w:color="auto"/>
            </w:tcBorders>
            <w:hideMark/>
          </w:tcPr>
          <w:p w14:paraId="023786F6"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rPr>
              <w:fldChar w:fldCharType="begin">
                <w:ffData>
                  <w:name w:val="Check21"/>
                  <w:enabled/>
                  <w:calcOnExit w:val="0"/>
                  <w:checkBox>
                    <w:sizeAuto/>
                    <w:default w:val="0"/>
                  </w:checkBox>
                </w:ffData>
              </w:fldChar>
            </w:r>
            <w:bookmarkStart w:id="9" w:name="Check21"/>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bookmarkEnd w:id="9"/>
          </w:p>
        </w:tc>
        <w:tc>
          <w:tcPr>
            <w:tcW w:w="1279" w:type="dxa"/>
            <w:tcBorders>
              <w:top w:val="single" w:sz="4" w:space="0" w:color="auto"/>
              <w:left w:val="single" w:sz="4" w:space="0" w:color="auto"/>
              <w:bottom w:val="single" w:sz="4" w:space="0" w:color="auto"/>
              <w:right w:val="single" w:sz="4" w:space="0" w:color="auto"/>
            </w:tcBorders>
            <w:hideMark/>
          </w:tcPr>
          <w:p w14:paraId="274129CA"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rPr>
              <w:fldChar w:fldCharType="begin">
                <w:ffData>
                  <w:name w:val="Check22"/>
                  <w:enabled/>
                  <w:calcOnExit w:val="0"/>
                  <w:checkBox>
                    <w:sizeAuto/>
                    <w:default w:val="0"/>
                  </w:checkBox>
                </w:ffData>
              </w:fldChar>
            </w:r>
            <w:bookmarkStart w:id="10" w:name="Check22"/>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bookmarkEnd w:id="10"/>
            <w:r w:rsidRPr="005E6214">
              <w:rPr>
                <w:rFonts w:ascii="Arial" w:eastAsia="Calibri" w:hAnsi="Arial" w:cs="Arial"/>
                <w:bCs/>
              </w:rPr>
              <w:t xml:space="preserve"> </w:t>
            </w:r>
          </w:p>
        </w:tc>
        <w:tc>
          <w:tcPr>
            <w:tcW w:w="2614" w:type="dxa"/>
            <w:tcBorders>
              <w:top w:val="single" w:sz="4" w:space="0" w:color="auto"/>
              <w:left w:val="single" w:sz="4" w:space="0" w:color="auto"/>
              <w:bottom w:val="single" w:sz="4" w:space="0" w:color="auto"/>
              <w:right w:val="single" w:sz="4" w:space="0" w:color="auto"/>
            </w:tcBorders>
            <w:shd w:val="clear" w:color="auto" w:fill="D9E2F3"/>
            <w:hideMark/>
          </w:tcPr>
          <w:p w14:paraId="09ECFA7D"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If no, please give more information</w:t>
            </w:r>
          </w:p>
        </w:tc>
        <w:tc>
          <w:tcPr>
            <w:tcW w:w="2614" w:type="dxa"/>
            <w:tcBorders>
              <w:top w:val="single" w:sz="4" w:space="0" w:color="auto"/>
              <w:left w:val="single" w:sz="4" w:space="0" w:color="auto"/>
              <w:bottom w:val="single" w:sz="4" w:space="0" w:color="auto"/>
              <w:right w:val="single" w:sz="4" w:space="0" w:color="auto"/>
            </w:tcBorders>
            <w:hideMark/>
          </w:tcPr>
          <w:p w14:paraId="63523831"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35"/>
                  <w:enabled/>
                  <w:calcOnExit w:val="0"/>
                  <w:textInput/>
                </w:ffData>
              </w:fldChar>
            </w:r>
            <w:bookmarkStart w:id="11" w:name="Text135"/>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bookmarkEnd w:id="11"/>
          </w:p>
        </w:tc>
      </w:tr>
    </w:tbl>
    <w:p w14:paraId="6BC61AC9" w14:textId="77777777" w:rsidR="005E6214" w:rsidRPr="005E6214" w:rsidRDefault="005E6214" w:rsidP="005E6214">
      <w:pPr>
        <w:spacing w:after="0" w:line="240" w:lineRule="auto"/>
        <w:rPr>
          <w:rFonts w:ascii="Arial" w:eastAsia="Calibri" w:hAnsi="Arial" w:cs="Arial"/>
          <w:bCs/>
        </w:rPr>
      </w:pPr>
    </w:p>
    <w:p w14:paraId="29FE8084" w14:textId="28C7DC37"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t>*</w:t>
      </w:r>
      <w:r w:rsidRPr="005E6214">
        <w:rPr>
          <w:rFonts w:ascii="Arial" w:eastAsia="Calibri" w:hAnsi="Arial" w:cs="Arial"/>
          <w:b/>
        </w:rPr>
        <w:t xml:space="preserve">GP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2545"/>
        <w:gridCol w:w="2145"/>
        <w:gridCol w:w="3049"/>
      </w:tblGrid>
      <w:tr w:rsidR="005E6214" w:rsidRPr="005E6214" w14:paraId="4D57FAA3" w14:textId="77777777" w:rsidTr="005E6214">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23950638"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GP Practice Name:</w:t>
            </w:r>
          </w:p>
        </w:tc>
        <w:tc>
          <w:tcPr>
            <w:tcW w:w="2835" w:type="dxa"/>
            <w:tcBorders>
              <w:top w:val="single" w:sz="4" w:space="0" w:color="auto"/>
              <w:left w:val="single" w:sz="4" w:space="0" w:color="auto"/>
              <w:bottom w:val="single" w:sz="4" w:space="0" w:color="auto"/>
              <w:right w:val="single" w:sz="4" w:space="0" w:color="auto"/>
            </w:tcBorders>
          </w:tcPr>
          <w:p w14:paraId="271C6A03" w14:textId="1BA32897" w:rsidR="005E6214" w:rsidRPr="005E6214" w:rsidRDefault="005E6214" w:rsidP="005E6214">
            <w:pPr>
              <w:spacing w:after="0" w:line="240" w:lineRule="auto"/>
              <w:rPr>
                <w:rFonts w:ascii="Arial" w:eastAsia="Calibri" w:hAnsi="Arial" w:cs="Arial"/>
                <w:bC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081BBC80"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GP Name:</w:t>
            </w:r>
          </w:p>
        </w:tc>
        <w:tc>
          <w:tcPr>
            <w:tcW w:w="3402" w:type="dxa"/>
            <w:tcBorders>
              <w:top w:val="single" w:sz="4" w:space="0" w:color="auto"/>
              <w:left w:val="single" w:sz="4" w:space="0" w:color="auto"/>
              <w:bottom w:val="single" w:sz="4" w:space="0" w:color="auto"/>
              <w:right w:val="single" w:sz="4" w:space="0" w:color="auto"/>
            </w:tcBorders>
            <w:hideMark/>
          </w:tcPr>
          <w:p w14:paraId="2B1B31F3" w14:textId="681266C8" w:rsidR="005E6214" w:rsidRPr="005E6214" w:rsidRDefault="005E6214" w:rsidP="005E6214">
            <w:pPr>
              <w:spacing w:after="0" w:line="240" w:lineRule="auto"/>
              <w:rPr>
                <w:rFonts w:ascii="Arial" w:eastAsia="Calibri" w:hAnsi="Arial" w:cs="Arial"/>
                <w:bCs/>
              </w:rPr>
            </w:pPr>
          </w:p>
        </w:tc>
      </w:tr>
      <w:tr w:rsidR="005E6214" w:rsidRPr="005E6214" w14:paraId="0D036DD9" w14:textId="77777777" w:rsidTr="005E6214">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4337245E"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GP Address:</w:t>
            </w:r>
          </w:p>
        </w:tc>
        <w:tc>
          <w:tcPr>
            <w:tcW w:w="2835" w:type="dxa"/>
            <w:tcBorders>
              <w:top w:val="single" w:sz="4" w:space="0" w:color="auto"/>
              <w:left w:val="single" w:sz="4" w:space="0" w:color="auto"/>
              <w:bottom w:val="single" w:sz="4" w:space="0" w:color="auto"/>
              <w:right w:val="single" w:sz="4" w:space="0" w:color="auto"/>
            </w:tcBorders>
          </w:tcPr>
          <w:p w14:paraId="357B0C3B" w14:textId="5D58F93C" w:rsidR="005E6214" w:rsidRPr="005E6214" w:rsidRDefault="005E6214" w:rsidP="005E6214">
            <w:pPr>
              <w:spacing w:after="0" w:line="240" w:lineRule="auto"/>
              <w:rPr>
                <w:rFonts w:ascii="Arial" w:eastAsia="Calibri" w:hAnsi="Arial" w:cs="Arial"/>
                <w:bCs/>
                <w:lang w:val="en-U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4C91045B"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GP Practice Code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60F77D" w14:textId="3F79C1AE" w:rsidR="005E6214" w:rsidRPr="005E6214" w:rsidRDefault="005E6214" w:rsidP="005E6214">
            <w:pPr>
              <w:spacing w:after="0" w:line="240" w:lineRule="auto"/>
              <w:rPr>
                <w:rFonts w:ascii="Arial" w:eastAsia="Calibri" w:hAnsi="Arial" w:cs="Arial"/>
                <w:bCs/>
              </w:rPr>
            </w:pPr>
          </w:p>
        </w:tc>
      </w:tr>
      <w:tr w:rsidR="005E6214" w:rsidRPr="005E6214" w14:paraId="66E72B09" w14:textId="77777777" w:rsidTr="005E6214">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5799E5FD"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GP Email:</w:t>
            </w:r>
          </w:p>
        </w:tc>
        <w:tc>
          <w:tcPr>
            <w:tcW w:w="2835" w:type="dxa"/>
            <w:tcBorders>
              <w:top w:val="single" w:sz="4" w:space="0" w:color="auto"/>
              <w:left w:val="single" w:sz="4" w:space="0" w:color="auto"/>
              <w:bottom w:val="single" w:sz="4" w:space="0" w:color="auto"/>
              <w:right w:val="single" w:sz="4" w:space="0" w:color="auto"/>
            </w:tcBorders>
          </w:tcPr>
          <w:p w14:paraId="4618F1AD" w14:textId="395E50AF" w:rsidR="005E6214" w:rsidRPr="005E6214" w:rsidRDefault="005E6214" w:rsidP="005E6214">
            <w:pPr>
              <w:spacing w:after="0" w:line="240" w:lineRule="auto"/>
              <w:rPr>
                <w:rFonts w:ascii="Arial" w:eastAsia="Calibri" w:hAnsi="Arial" w:cs="Arial"/>
                <w:bCs/>
              </w:rPr>
            </w:pPr>
          </w:p>
        </w:tc>
        <w:tc>
          <w:tcPr>
            <w:tcW w:w="2239" w:type="dxa"/>
            <w:tcBorders>
              <w:top w:val="single" w:sz="4" w:space="0" w:color="auto"/>
              <w:left w:val="single" w:sz="4" w:space="0" w:color="auto"/>
              <w:bottom w:val="single" w:sz="4" w:space="0" w:color="auto"/>
              <w:right w:val="single" w:sz="4" w:space="0" w:color="auto"/>
            </w:tcBorders>
            <w:shd w:val="clear" w:color="auto" w:fill="D9E2F3"/>
            <w:hideMark/>
          </w:tcPr>
          <w:p w14:paraId="45FC60B9"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GP Telephone: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17821A" w14:textId="724A13E6" w:rsidR="005E6214" w:rsidRPr="005E6214" w:rsidRDefault="005E6214" w:rsidP="005E6214">
            <w:pPr>
              <w:spacing w:after="0" w:line="240" w:lineRule="auto"/>
              <w:rPr>
                <w:rFonts w:ascii="Arial" w:eastAsia="Calibri" w:hAnsi="Arial" w:cs="Arial"/>
                <w:bCs/>
              </w:rPr>
            </w:pPr>
          </w:p>
        </w:tc>
      </w:tr>
    </w:tbl>
    <w:p w14:paraId="4D6AE165" w14:textId="77777777" w:rsidR="005E6214" w:rsidRPr="005E6214" w:rsidRDefault="005E6214" w:rsidP="005E6214">
      <w:pPr>
        <w:spacing w:after="0" w:line="240" w:lineRule="auto"/>
        <w:rPr>
          <w:rFonts w:ascii="Arial" w:eastAsia="Calibri" w:hAnsi="Arial" w:cs="Arial"/>
          <w:bCs/>
        </w:rPr>
      </w:pPr>
    </w:p>
    <w:p w14:paraId="1855B377" w14:textId="6A3906D4" w:rsidR="005E6214" w:rsidRPr="005E6214" w:rsidRDefault="005E6214" w:rsidP="005E6214">
      <w:pPr>
        <w:spacing w:after="0" w:line="240" w:lineRule="auto"/>
        <w:rPr>
          <w:rFonts w:ascii="Arial" w:eastAsia="Calibri" w:hAnsi="Arial" w:cs="Arial"/>
          <w:bCs/>
        </w:rPr>
      </w:pPr>
      <w:r w:rsidRPr="005E6214">
        <w:rPr>
          <w:rFonts w:ascii="Arial" w:eastAsia="Calibri" w:hAnsi="Arial" w:cs="Arial"/>
          <w:b/>
          <w:bCs/>
          <w:color w:val="FF0000"/>
          <w:sz w:val="32"/>
          <w:szCs w:val="32"/>
        </w:rPr>
        <w:t>*</w:t>
      </w:r>
      <w:r w:rsidRPr="005E6214">
        <w:rPr>
          <w:rFonts w:ascii="Arial" w:eastAsia="Calibri" w:hAnsi="Arial" w:cs="Arial"/>
          <w:b/>
          <w:bCs/>
        </w:rPr>
        <w:t xml:space="preserve">Referrers Details </w:t>
      </w:r>
      <w:r w:rsidRPr="005E6214">
        <w:rPr>
          <w:rFonts w:ascii="Arial" w:eastAsia="Calibri" w:hAnsi="Arial" w:cs="Arial"/>
          <w:bCs/>
        </w:rPr>
        <w:t>only if the referrer is not the patient’s GP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512"/>
        <w:gridCol w:w="2178"/>
        <w:gridCol w:w="175"/>
        <w:gridCol w:w="2884"/>
      </w:tblGrid>
      <w:tr w:rsidR="005E6214" w:rsidRPr="005E6214" w14:paraId="13104C5D" w14:textId="77777777" w:rsidTr="005E6214">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2AD2928E"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Name:</w:t>
            </w:r>
          </w:p>
        </w:tc>
        <w:tc>
          <w:tcPr>
            <w:tcW w:w="2835" w:type="dxa"/>
            <w:tcBorders>
              <w:top w:val="single" w:sz="4" w:space="0" w:color="auto"/>
              <w:left w:val="single" w:sz="4" w:space="0" w:color="auto"/>
              <w:bottom w:val="single" w:sz="4" w:space="0" w:color="auto"/>
              <w:right w:val="single" w:sz="4" w:space="0" w:color="auto"/>
            </w:tcBorders>
            <w:hideMark/>
          </w:tcPr>
          <w:p w14:paraId="6B4D1F82" w14:textId="061E09A4" w:rsidR="005E6214" w:rsidRPr="005E6214" w:rsidRDefault="005E6214" w:rsidP="005E6214">
            <w:pPr>
              <w:spacing w:after="0" w:line="240" w:lineRule="auto"/>
              <w:rPr>
                <w:rFonts w:ascii="Arial" w:eastAsia="Calibri" w:hAnsi="Arial"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08BEBAD6"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
              </w:rPr>
              <w:t>Professional Role</w:t>
            </w:r>
            <w:r w:rsidRPr="005E6214">
              <w:rPr>
                <w:rFonts w:ascii="Arial" w:eastAsia="Calibri" w:hAnsi="Arial" w:cs="Arial"/>
                <w:bCs/>
              </w:rPr>
              <w:t>:</w:t>
            </w:r>
          </w:p>
        </w:tc>
        <w:tc>
          <w:tcPr>
            <w:tcW w:w="3373" w:type="dxa"/>
            <w:gridSpan w:val="2"/>
            <w:tcBorders>
              <w:top w:val="single" w:sz="4" w:space="0" w:color="auto"/>
              <w:left w:val="single" w:sz="4" w:space="0" w:color="auto"/>
              <w:bottom w:val="single" w:sz="4" w:space="0" w:color="auto"/>
              <w:right w:val="single" w:sz="4" w:space="0" w:color="auto"/>
            </w:tcBorders>
            <w:hideMark/>
          </w:tcPr>
          <w:p w14:paraId="181259EB"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35"/>
                  <w:enabled/>
                  <w:calcOnExit w:val="0"/>
                  <w:textInput/>
                </w:ffData>
              </w:fldChar>
            </w:r>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p>
        </w:tc>
      </w:tr>
      <w:tr w:rsidR="005E6214" w:rsidRPr="005E6214" w14:paraId="5A0354B3" w14:textId="77777777" w:rsidTr="005E6214">
        <w:trPr>
          <w:trHeight w:val="516"/>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734E43E7"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Address:</w:t>
            </w:r>
          </w:p>
        </w:tc>
        <w:tc>
          <w:tcPr>
            <w:tcW w:w="8476" w:type="dxa"/>
            <w:gridSpan w:val="4"/>
            <w:tcBorders>
              <w:top w:val="single" w:sz="4" w:space="0" w:color="auto"/>
              <w:left w:val="single" w:sz="4" w:space="0" w:color="auto"/>
              <w:bottom w:val="single" w:sz="4" w:space="0" w:color="auto"/>
              <w:right w:val="single" w:sz="4" w:space="0" w:color="auto"/>
            </w:tcBorders>
            <w:hideMark/>
          </w:tcPr>
          <w:p w14:paraId="1C8FF6FF" w14:textId="035F9D31" w:rsidR="005E6214" w:rsidRPr="005E6214" w:rsidRDefault="005E6214" w:rsidP="005E6214">
            <w:pPr>
              <w:spacing w:after="0" w:line="240" w:lineRule="auto"/>
              <w:rPr>
                <w:rFonts w:ascii="Arial" w:eastAsia="Calibri" w:hAnsi="Arial" w:cs="Arial"/>
                <w:bCs/>
              </w:rPr>
            </w:pPr>
          </w:p>
        </w:tc>
      </w:tr>
      <w:tr w:rsidR="005E6214" w:rsidRPr="005E6214" w14:paraId="7F2CEC21" w14:textId="77777777" w:rsidTr="005E6214">
        <w:trPr>
          <w:trHeight w:val="448"/>
        </w:trPr>
        <w:tc>
          <w:tcPr>
            <w:tcW w:w="1980" w:type="dxa"/>
            <w:tcBorders>
              <w:top w:val="single" w:sz="4" w:space="0" w:color="auto"/>
              <w:left w:val="single" w:sz="4" w:space="0" w:color="auto"/>
              <w:bottom w:val="single" w:sz="4" w:space="0" w:color="auto"/>
              <w:right w:val="single" w:sz="4" w:space="0" w:color="auto"/>
            </w:tcBorders>
            <w:shd w:val="clear" w:color="auto" w:fill="D9E2F3"/>
            <w:hideMark/>
          </w:tcPr>
          <w:p w14:paraId="4CD53C7B"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Email:</w:t>
            </w:r>
          </w:p>
        </w:tc>
        <w:tc>
          <w:tcPr>
            <w:tcW w:w="2835" w:type="dxa"/>
            <w:tcBorders>
              <w:top w:val="single" w:sz="4" w:space="0" w:color="auto"/>
              <w:left w:val="single" w:sz="4" w:space="0" w:color="auto"/>
              <w:bottom w:val="single" w:sz="4" w:space="0" w:color="auto"/>
              <w:right w:val="single" w:sz="4" w:space="0" w:color="auto"/>
            </w:tcBorders>
            <w:hideMark/>
          </w:tcPr>
          <w:p w14:paraId="2B7E1247" w14:textId="40F1138B" w:rsidR="005E6214" w:rsidRPr="005E6214" w:rsidRDefault="005E6214" w:rsidP="005E6214">
            <w:pPr>
              <w:spacing w:after="0" w:line="240" w:lineRule="auto"/>
              <w:rPr>
                <w:rFonts w:ascii="Arial" w:eastAsia="Calibri" w:hAnsi="Arial" w:cs="Arial"/>
                <w:bCs/>
              </w:rPr>
            </w:pPr>
          </w:p>
        </w:tc>
        <w:tc>
          <w:tcPr>
            <w:tcW w:w="2460"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1E8FEE3C"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Telephone:</w:t>
            </w:r>
          </w:p>
        </w:tc>
        <w:tc>
          <w:tcPr>
            <w:tcW w:w="3181" w:type="dxa"/>
            <w:tcBorders>
              <w:top w:val="single" w:sz="4" w:space="0" w:color="auto"/>
              <w:left w:val="single" w:sz="4" w:space="0" w:color="auto"/>
              <w:bottom w:val="single" w:sz="4" w:space="0" w:color="auto"/>
              <w:right w:val="single" w:sz="4" w:space="0" w:color="auto"/>
            </w:tcBorders>
            <w:hideMark/>
          </w:tcPr>
          <w:p w14:paraId="12B32F5E" w14:textId="7EC12313" w:rsidR="005E6214" w:rsidRPr="005E6214" w:rsidRDefault="005E6214" w:rsidP="005E6214">
            <w:pPr>
              <w:spacing w:after="0" w:line="240" w:lineRule="auto"/>
              <w:rPr>
                <w:rFonts w:ascii="Arial" w:eastAsia="Calibri" w:hAnsi="Arial" w:cs="Arial"/>
                <w:bCs/>
              </w:rPr>
            </w:pPr>
          </w:p>
        </w:tc>
      </w:tr>
    </w:tbl>
    <w:p w14:paraId="796BBD06" w14:textId="77777777" w:rsidR="005E6214" w:rsidRPr="005E6214" w:rsidRDefault="00000000" w:rsidP="005E6214">
      <w:pPr>
        <w:spacing w:after="0" w:line="254" w:lineRule="auto"/>
        <w:jc w:val="center"/>
        <w:rPr>
          <w:rFonts w:ascii="Calibri" w:eastAsia="Calibri" w:hAnsi="Calibri" w:cs="Times New Roman"/>
        </w:rPr>
      </w:pPr>
      <w:r>
        <w:rPr>
          <w:rFonts w:ascii="Calibri" w:eastAsia="Calibri" w:hAnsi="Calibri" w:cs="Times New Roman"/>
        </w:rPr>
        <w:pict w14:anchorId="656D8DE3">
          <v:rect id="_x0000_i1026" style="width:468pt;height:1.5pt" o:hralign="center" o:hrstd="t" o:hr="t" fillcolor="#a0a0a0" stroked="f"/>
        </w:pict>
      </w:r>
    </w:p>
    <w:p w14:paraId="353F85F1" w14:textId="77777777" w:rsidR="005E6214" w:rsidRPr="005E6214" w:rsidRDefault="005E6214" w:rsidP="005E6214">
      <w:pPr>
        <w:spacing w:after="0" w:line="240" w:lineRule="auto"/>
        <w:rPr>
          <w:rFonts w:ascii="Arial" w:eastAsia="Calibri" w:hAnsi="Arial" w:cs="Arial"/>
          <w:b/>
          <w:bCs/>
          <w:u w:val="single"/>
        </w:rPr>
      </w:pPr>
    </w:p>
    <w:p w14:paraId="610244A4" w14:textId="77777777" w:rsidR="005E6214" w:rsidRPr="005E6214" w:rsidRDefault="005E6214" w:rsidP="005E6214">
      <w:pPr>
        <w:spacing w:after="0" w:line="240" w:lineRule="auto"/>
        <w:rPr>
          <w:rFonts w:ascii="Arial" w:eastAsia="Calibri" w:hAnsi="Arial" w:cs="Arial"/>
          <w:b/>
          <w:bCs/>
          <w:u w:val="single"/>
        </w:rPr>
      </w:pPr>
      <w:r w:rsidRPr="005E6214">
        <w:rPr>
          <w:rFonts w:ascii="Arial" w:eastAsia="Calibri" w:hAnsi="Arial" w:cs="Arial"/>
          <w:b/>
          <w:bCs/>
          <w:u w:val="single"/>
        </w:rPr>
        <w:t>PART 3 – relevant clinical details</w:t>
      </w:r>
    </w:p>
    <w:p w14:paraId="2F103C78" w14:textId="77777777" w:rsidR="005E6214" w:rsidRPr="005E6214" w:rsidRDefault="005E6214" w:rsidP="005E6214">
      <w:pPr>
        <w:spacing w:after="0" w:line="240" w:lineRule="auto"/>
        <w:rPr>
          <w:rFonts w:ascii="Arial" w:eastAsia="Calibri" w:hAnsi="Arial" w:cs="Arial"/>
          <w:bCs/>
        </w:rPr>
      </w:pPr>
    </w:p>
    <w:p w14:paraId="1CEC88DC" w14:textId="77777777" w:rsidR="005E6214" w:rsidRPr="005E6214" w:rsidRDefault="005E6214" w:rsidP="005E6214">
      <w:pPr>
        <w:spacing w:after="0" w:line="240" w:lineRule="auto"/>
        <w:rPr>
          <w:rFonts w:ascii="Arial" w:eastAsia="Calibri"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7"/>
        <w:gridCol w:w="1721"/>
        <w:gridCol w:w="1710"/>
      </w:tblGrid>
      <w:tr w:rsidR="005E6214" w:rsidRPr="005E6214" w14:paraId="41C3D24A"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394B1B6A"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4. Clinical Information</w:t>
            </w:r>
          </w:p>
        </w:tc>
        <w:tc>
          <w:tcPr>
            <w:tcW w:w="1842" w:type="dxa"/>
            <w:tcBorders>
              <w:top w:val="single" w:sz="4" w:space="0" w:color="auto"/>
              <w:left w:val="single" w:sz="4" w:space="0" w:color="auto"/>
              <w:bottom w:val="single" w:sz="4" w:space="0" w:color="auto"/>
              <w:right w:val="single" w:sz="4" w:space="0" w:color="auto"/>
            </w:tcBorders>
            <w:hideMark/>
          </w:tcPr>
          <w:p w14:paraId="116793E4"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Value</w:t>
            </w:r>
          </w:p>
        </w:tc>
        <w:tc>
          <w:tcPr>
            <w:tcW w:w="1843" w:type="dxa"/>
            <w:tcBorders>
              <w:top w:val="single" w:sz="4" w:space="0" w:color="auto"/>
              <w:left w:val="single" w:sz="4" w:space="0" w:color="auto"/>
              <w:bottom w:val="single" w:sz="4" w:space="0" w:color="auto"/>
              <w:right w:val="single" w:sz="4" w:space="0" w:color="auto"/>
            </w:tcBorders>
            <w:hideMark/>
          </w:tcPr>
          <w:p w14:paraId="4DA15843"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Date</w:t>
            </w:r>
          </w:p>
        </w:tc>
      </w:tr>
      <w:tr w:rsidR="005E6214" w:rsidRPr="005E6214" w14:paraId="20A2858C"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10673375" w14:textId="4EDAA3DA"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t>*</w:t>
            </w:r>
            <w:r w:rsidRPr="005E6214">
              <w:rPr>
                <w:rFonts w:ascii="Arial" w:eastAsia="Calibri" w:hAnsi="Arial" w:cs="Arial"/>
                <w:b/>
              </w:rPr>
              <w:t>HbA1c (mmol/mol):</w:t>
            </w:r>
          </w:p>
        </w:tc>
        <w:tc>
          <w:tcPr>
            <w:tcW w:w="1842" w:type="dxa"/>
            <w:tcBorders>
              <w:top w:val="single" w:sz="4" w:space="0" w:color="auto"/>
              <w:left w:val="single" w:sz="4" w:space="0" w:color="auto"/>
              <w:bottom w:val="single" w:sz="4" w:space="0" w:color="auto"/>
              <w:right w:val="single" w:sz="4" w:space="0" w:color="auto"/>
            </w:tcBorders>
          </w:tcPr>
          <w:p w14:paraId="622DC96C" w14:textId="4C5F9E1D" w:rsidR="005E6214" w:rsidRPr="005E6214" w:rsidRDefault="005E6214" w:rsidP="005E6214">
            <w:pPr>
              <w:spacing w:after="0" w:line="240" w:lineRule="auto"/>
              <w:rPr>
                <w:rFonts w:ascii="Arial" w:eastAsia="Calibri" w:hAnsi="Arial" w:cs="Arial"/>
                <w:bCs/>
              </w:rPr>
            </w:pPr>
          </w:p>
        </w:tc>
        <w:tc>
          <w:tcPr>
            <w:tcW w:w="1843" w:type="dxa"/>
            <w:tcBorders>
              <w:top w:val="single" w:sz="4" w:space="0" w:color="auto"/>
              <w:left w:val="single" w:sz="4" w:space="0" w:color="auto"/>
              <w:bottom w:val="single" w:sz="4" w:space="0" w:color="auto"/>
              <w:right w:val="single" w:sz="4" w:space="0" w:color="auto"/>
            </w:tcBorders>
          </w:tcPr>
          <w:p w14:paraId="11951DBD" w14:textId="63659DB2" w:rsidR="005E6214" w:rsidRPr="005E6214" w:rsidRDefault="005E6214" w:rsidP="005E6214">
            <w:pPr>
              <w:spacing w:after="0" w:line="240" w:lineRule="auto"/>
              <w:rPr>
                <w:rFonts w:ascii="Arial" w:eastAsia="Calibri" w:hAnsi="Arial" w:cs="Arial"/>
                <w:bCs/>
              </w:rPr>
            </w:pPr>
          </w:p>
        </w:tc>
      </w:tr>
      <w:tr w:rsidR="005E6214" w:rsidRPr="005E6214" w14:paraId="1A16900B"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15EA13F1" w14:textId="34CCCA32"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t>*</w:t>
            </w:r>
            <w:r w:rsidRPr="005E6214">
              <w:rPr>
                <w:rFonts w:ascii="Arial" w:eastAsia="Calibri" w:hAnsi="Arial" w:cs="Arial"/>
                <w:b/>
              </w:rPr>
              <w:t>Blood pressure</w:t>
            </w:r>
          </w:p>
        </w:tc>
        <w:tc>
          <w:tcPr>
            <w:tcW w:w="1842" w:type="dxa"/>
            <w:tcBorders>
              <w:top w:val="single" w:sz="4" w:space="0" w:color="auto"/>
              <w:left w:val="single" w:sz="4" w:space="0" w:color="auto"/>
              <w:bottom w:val="single" w:sz="4" w:space="0" w:color="auto"/>
              <w:right w:val="single" w:sz="4" w:space="0" w:color="auto"/>
            </w:tcBorders>
          </w:tcPr>
          <w:p w14:paraId="500BD459" w14:textId="6FB01ED6" w:rsidR="005E6214" w:rsidRPr="005E6214" w:rsidRDefault="005E6214" w:rsidP="005E6214">
            <w:pPr>
              <w:spacing w:after="0" w:line="240" w:lineRule="auto"/>
              <w:rPr>
                <w:rFonts w:ascii="Arial" w:eastAsia="Calibri" w:hAnsi="Arial" w:cs="Arial"/>
                <w:bCs/>
              </w:rPr>
            </w:pPr>
          </w:p>
        </w:tc>
        <w:tc>
          <w:tcPr>
            <w:tcW w:w="1843" w:type="dxa"/>
            <w:tcBorders>
              <w:top w:val="single" w:sz="4" w:space="0" w:color="auto"/>
              <w:left w:val="single" w:sz="4" w:space="0" w:color="auto"/>
              <w:bottom w:val="single" w:sz="4" w:space="0" w:color="auto"/>
              <w:right w:val="single" w:sz="4" w:space="0" w:color="auto"/>
            </w:tcBorders>
          </w:tcPr>
          <w:p w14:paraId="70DE4554" w14:textId="0B41A052" w:rsidR="005E6214" w:rsidRPr="005E6214" w:rsidRDefault="005E6214" w:rsidP="005E6214">
            <w:pPr>
              <w:spacing w:after="0" w:line="240" w:lineRule="auto"/>
              <w:rPr>
                <w:rFonts w:ascii="Arial" w:eastAsia="Calibri" w:hAnsi="Arial" w:cs="Arial"/>
                <w:bCs/>
              </w:rPr>
            </w:pPr>
          </w:p>
        </w:tc>
      </w:tr>
      <w:tr w:rsidR="005E6214" w:rsidRPr="005E6214" w14:paraId="63836F10"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tcPr>
          <w:p w14:paraId="6EA0B874" w14:textId="2F75BE80"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t>*</w:t>
            </w:r>
            <w:r w:rsidRPr="005E6214">
              <w:rPr>
                <w:rFonts w:ascii="Arial" w:eastAsia="Calibri" w:hAnsi="Arial" w:cs="Arial"/>
                <w:b/>
              </w:rPr>
              <w:t>Renal Function</w:t>
            </w:r>
          </w:p>
          <w:p w14:paraId="26D13EC4" w14:textId="77777777" w:rsidR="005E6214" w:rsidRPr="005E6214" w:rsidRDefault="005E6214" w:rsidP="005E6214">
            <w:pPr>
              <w:spacing w:after="0" w:line="240" w:lineRule="auto"/>
              <w:rPr>
                <w:rFonts w:ascii="Arial" w:eastAsia="Calibri" w:hAnsi="Arial" w:cs="Arial"/>
                <w:b/>
              </w:rPr>
            </w:pPr>
          </w:p>
        </w:tc>
        <w:tc>
          <w:tcPr>
            <w:tcW w:w="1842" w:type="dxa"/>
            <w:tcBorders>
              <w:top w:val="single" w:sz="4" w:space="0" w:color="auto"/>
              <w:left w:val="single" w:sz="4" w:space="0" w:color="auto"/>
              <w:bottom w:val="single" w:sz="4" w:space="0" w:color="auto"/>
              <w:right w:val="single" w:sz="4" w:space="0" w:color="auto"/>
            </w:tcBorders>
          </w:tcPr>
          <w:p w14:paraId="4461AC29" w14:textId="42396B0B" w:rsidR="005E6214" w:rsidRPr="005E6214" w:rsidRDefault="005E6214" w:rsidP="005E6214">
            <w:pPr>
              <w:spacing w:after="0" w:line="240" w:lineRule="auto"/>
              <w:rPr>
                <w:rFonts w:ascii="Arial" w:eastAsia="Calibri" w:hAnsi="Arial" w:cs="Arial"/>
                <w:bCs/>
              </w:rPr>
            </w:pPr>
          </w:p>
        </w:tc>
        <w:tc>
          <w:tcPr>
            <w:tcW w:w="1843" w:type="dxa"/>
            <w:tcBorders>
              <w:top w:val="single" w:sz="4" w:space="0" w:color="auto"/>
              <w:left w:val="single" w:sz="4" w:space="0" w:color="auto"/>
              <w:bottom w:val="single" w:sz="4" w:space="0" w:color="auto"/>
              <w:right w:val="single" w:sz="4" w:space="0" w:color="auto"/>
            </w:tcBorders>
          </w:tcPr>
          <w:p w14:paraId="72167B41" w14:textId="529BE8A9" w:rsidR="005E6214" w:rsidRPr="005E6214" w:rsidRDefault="005E6214" w:rsidP="005E6214">
            <w:pPr>
              <w:spacing w:after="0" w:line="240" w:lineRule="auto"/>
              <w:rPr>
                <w:rFonts w:ascii="Arial" w:eastAsia="Calibri" w:hAnsi="Arial" w:cs="Arial"/>
                <w:bCs/>
              </w:rPr>
            </w:pPr>
          </w:p>
        </w:tc>
      </w:tr>
      <w:tr w:rsidR="005E6214" w:rsidRPr="005E6214" w14:paraId="242DC99A"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44489BCB" w14:textId="531A0246"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t>*</w:t>
            </w:r>
            <w:r w:rsidRPr="005E6214">
              <w:rPr>
                <w:rFonts w:ascii="Arial" w:eastAsia="Calibri" w:hAnsi="Arial" w:cs="Arial"/>
                <w:b/>
              </w:rPr>
              <w:t>Dyslipidaemia eligibility criteria for EBI medicated pathway:</w:t>
            </w:r>
          </w:p>
          <w:p w14:paraId="308D9290"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Cs/>
              </w:rPr>
              <w:t>Active treatment Lipid lowering therapy OR LDL &gt;=4.1 OR HDL &lt;1.0 for men or HDL &lt;1.3 women OR fasting triglycerides &gt;=1.7</w:t>
            </w:r>
          </w:p>
        </w:tc>
        <w:tc>
          <w:tcPr>
            <w:tcW w:w="3685" w:type="dxa"/>
            <w:gridSpan w:val="2"/>
            <w:tcBorders>
              <w:top w:val="single" w:sz="4" w:space="0" w:color="auto"/>
              <w:left w:val="single" w:sz="4" w:space="0" w:color="auto"/>
              <w:bottom w:val="single" w:sz="4" w:space="0" w:color="auto"/>
              <w:right w:val="single" w:sz="4" w:space="0" w:color="auto"/>
            </w:tcBorders>
          </w:tcPr>
          <w:p w14:paraId="423C73A8" w14:textId="77777777" w:rsidR="005E6214" w:rsidRPr="005E6214" w:rsidRDefault="005E6214" w:rsidP="005E6214">
            <w:pPr>
              <w:spacing w:after="0" w:line="240" w:lineRule="auto"/>
              <w:rPr>
                <w:rFonts w:ascii="Arial" w:eastAsia="Calibri" w:hAnsi="Arial" w:cs="Arial"/>
                <w:bCs/>
              </w:rPr>
            </w:pPr>
          </w:p>
        </w:tc>
      </w:tr>
      <w:tr w:rsidR="005E6214" w:rsidRPr="005E6214" w14:paraId="3AB79D66"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0B9BDD0F" w14:textId="27D6261A"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t>*</w:t>
            </w:r>
            <w:r w:rsidRPr="005E6214">
              <w:rPr>
                <w:rFonts w:ascii="Arial" w:eastAsia="Calibri" w:hAnsi="Arial" w:cs="Arial"/>
                <w:b/>
              </w:rPr>
              <w:t>Treated with lipid lowing therapy</w:t>
            </w:r>
          </w:p>
        </w:tc>
        <w:tc>
          <w:tcPr>
            <w:tcW w:w="3685" w:type="dxa"/>
            <w:gridSpan w:val="2"/>
            <w:tcBorders>
              <w:top w:val="single" w:sz="4" w:space="0" w:color="auto"/>
              <w:left w:val="single" w:sz="4" w:space="0" w:color="auto"/>
              <w:bottom w:val="single" w:sz="4" w:space="0" w:color="auto"/>
              <w:right w:val="single" w:sz="4" w:space="0" w:color="auto"/>
            </w:tcBorders>
            <w:hideMark/>
          </w:tcPr>
          <w:p w14:paraId="757C4031"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rPr>
              <w:fldChar w:fldCharType="begin">
                <w:ffData>
                  <w:name w:val="Check28"/>
                  <w:enabled/>
                  <w:calcOnExit w:val="0"/>
                  <w:checkBox>
                    <w:sizeAuto/>
                    <w:default w:val="0"/>
                  </w:checkBox>
                </w:ffData>
              </w:fldChar>
            </w:r>
            <w:bookmarkStart w:id="12" w:name="Check28"/>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bookmarkEnd w:id="12"/>
            <w:r w:rsidRPr="005E6214">
              <w:rPr>
                <w:rFonts w:ascii="Arial" w:eastAsia="Calibri" w:hAnsi="Arial" w:cs="Arial"/>
                <w:bCs/>
              </w:rPr>
              <w:t xml:space="preserve"> No </w:t>
            </w:r>
            <w:r w:rsidRPr="005E6214">
              <w:rPr>
                <w:rFonts w:ascii="Arial" w:eastAsia="Calibri" w:hAnsi="Arial" w:cs="Arial"/>
                <w:bCs/>
              </w:rPr>
              <w:fldChar w:fldCharType="begin">
                <w:ffData>
                  <w:name w:val="Check29"/>
                  <w:enabled/>
                  <w:calcOnExit w:val="0"/>
                  <w:checkBox>
                    <w:sizeAuto/>
                    <w:default w:val="0"/>
                  </w:checkBox>
                </w:ffData>
              </w:fldChar>
            </w:r>
            <w:bookmarkStart w:id="13" w:name="Check29"/>
            <w:r w:rsidRPr="005E6214">
              <w:rPr>
                <w:rFonts w:ascii="Arial" w:eastAsia="Calibri" w:hAnsi="Arial" w:cs="Arial"/>
                <w:bCs/>
              </w:rPr>
              <w:instrText xml:space="preserve"> FORMCHECKBOX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fldChar w:fldCharType="end"/>
            </w:r>
            <w:bookmarkEnd w:id="13"/>
            <w:r w:rsidRPr="005E6214">
              <w:rPr>
                <w:rFonts w:ascii="Arial" w:eastAsia="Calibri" w:hAnsi="Arial" w:cs="Arial"/>
                <w:bCs/>
              </w:rPr>
              <w:t xml:space="preserve"> OR</w:t>
            </w:r>
          </w:p>
        </w:tc>
      </w:tr>
      <w:tr w:rsidR="005E6214" w:rsidRPr="005E6214" w14:paraId="6788B15C"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311E26CD" w14:textId="5D8071C9"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t>*</w:t>
            </w:r>
            <w:r w:rsidRPr="005E6214">
              <w:rPr>
                <w:rFonts w:ascii="Arial" w:eastAsia="Calibri" w:hAnsi="Arial" w:cs="Arial"/>
                <w:b/>
              </w:rPr>
              <w:t xml:space="preserve">Total cholesterol </w:t>
            </w:r>
          </w:p>
        </w:tc>
        <w:tc>
          <w:tcPr>
            <w:tcW w:w="1842" w:type="dxa"/>
            <w:tcBorders>
              <w:top w:val="single" w:sz="4" w:space="0" w:color="auto"/>
              <w:left w:val="single" w:sz="4" w:space="0" w:color="auto"/>
              <w:bottom w:val="single" w:sz="4" w:space="0" w:color="auto"/>
              <w:right w:val="single" w:sz="4" w:space="0" w:color="auto"/>
            </w:tcBorders>
          </w:tcPr>
          <w:p w14:paraId="6CC34AA8" w14:textId="7E70D288" w:rsidR="005E6214" w:rsidRPr="005E6214" w:rsidRDefault="005E6214" w:rsidP="005E6214">
            <w:pPr>
              <w:spacing w:after="0" w:line="240" w:lineRule="auto"/>
              <w:rPr>
                <w:rFonts w:ascii="Arial" w:eastAsia="Calibri" w:hAnsi="Arial" w:cs="Arial"/>
                <w:bCs/>
              </w:rPr>
            </w:pPr>
          </w:p>
        </w:tc>
        <w:tc>
          <w:tcPr>
            <w:tcW w:w="1843" w:type="dxa"/>
            <w:tcBorders>
              <w:top w:val="single" w:sz="4" w:space="0" w:color="auto"/>
              <w:left w:val="single" w:sz="4" w:space="0" w:color="auto"/>
              <w:bottom w:val="single" w:sz="4" w:space="0" w:color="auto"/>
              <w:right w:val="single" w:sz="4" w:space="0" w:color="auto"/>
            </w:tcBorders>
          </w:tcPr>
          <w:p w14:paraId="1B13F41D" w14:textId="5163D861" w:rsidR="005E6214" w:rsidRPr="005E6214" w:rsidRDefault="005E6214" w:rsidP="005E6214">
            <w:pPr>
              <w:spacing w:after="0" w:line="240" w:lineRule="auto"/>
              <w:rPr>
                <w:rFonts w:ascii="Arial" w:eastAsia="Calibri" w:hAnsi="Arial" w:cs="Arial"/>
                <w:bCs/>
              </w:rPr>
            </w:pPr>
          </w:p>
        </w:tc>
      </w:tr>
      <w:tr w:rsidR="005E6214" w:rsidRPr="005E6214" w14:paraId="66EC71CA"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0208F270" w14:textId="239A0AA8"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lastRenderedPageBreak/>
              <w:t>*</w:t>
            </w:r>
            <w:r w:rsidRPr="005E6214">
              <w:rPr>
                <w:rFonts w:ascii="Arial" w:eastAsia="Calibri" w:hAnsi="Arial" w:cs="Arial"/>
                <w:b/>
              </w:rPr>
              <w:t>HDL cholesterol (HDL &lt;1.0mmol/L for men or &lt; 1.3mmol/L for women)</w:t>
            </w:r>
          </w:p>
        </w:tc>
        <w:tc>
          <w:tcPr>
            <w:tcW w:w="1842" w:type="dxa"/>
            <w:tcBorders>
              <w:top w:val="single" w:sz="4" w:space="0" w:color="auto"/>
              <w:left w:val="single" w:sz="4" w:space="0" w:color="auto"/>
              <w:bottom w:val="single" w:sz="4" w:space="0" w:color="auto"/>
              <w:right w:val="single" w:sz="4" w:space="0" w:color="auto"/>
            </w:tcBorders>
          </w:tcPr>
          <w:p w14:paraId="2C496843" w14:textId="079B0637" w:rsidR="005E6214" w:rsidRPr="005E6214" w:rsidRDefault="005E6214" w:rsidP="005E6214">
            <w:pPr>
              <w:spacing w:after="0" w:line="240" w:lineRule="auto"/>
              <w:rPr>
                <w:rFonts w:ascii="Arial" w:eastAsia="Calibri" w:hAnsi="Arial" w:cs="Arial"/>
                <w:bCs/>
              </w:rPr>
            </w:pPr>
          </w:p>
        </w:tc>
        <w:tc>
          <w:tcPr>
            <w:tcW w:w="1843" w:type="dxa"/>
            <w:tcBorders>
              <w:top w:val="single" w:sz="4" w:space="0" w:color="auto"/>
              <w:left w:val="single" w:sz="4" w:space="0" w:color="auto"/>
              <w:bottom w:val="single" w:sz="4" w:space="0" w:color="auto"/>
              <w:right w:val="single" w:sz="4" w:space="0" w:color="auto"/>
            </w:tcBorders>
          </w:tcPr>
          <w:p w14:paraId="1731A750" w14:textId="4F082C5F" w:rsidR="005E6214" w:rsidRPr="005E6214" w:rsidRDefault="005E6214" w:rsidP="005E6214">
            <w:pPr>
              <w:spacing w:after="0" w:line="240" w:lineRule="auto"/>
              <w:rPr>
                <w:rFonts w:ascii="Arial" w:eastAsia="Calibri" w:hAnsi="Arial" w:cs="Arial"/>
                <w:bCs/>
              </w:rPr>
            </w:pPr>
          </w:p>
        </w:tc>
      </w:tr>
      <w:tr w:rsidR="005E6214" w:rsidRPr="005E6214" w14:paraId="16F96CF5"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17D64866" w14:textId="67979251"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t>*</w:t>
            </w:r>
            <w:r w:rsidRPr="005E6214">
              <w:rPr>
                <w:rFonts w:ascii="Arial" w:eastAsia="Calibri" w:hAnsi="Arial" w:cs="Arial"/>
                <w:b/>
              </w:rPr>
              <w:t xml:space="preserve">LDL cholesterol (LDL </w:t>
            </w:r>
            <w:r w:rsidRPr="005E6214">
              <w:rPr>
                <w:rFonts w:ascii="Arial" w:eastAsia="Calibri" w:hAnsi="Arial" w:cs="Arial"/>
                <w:b/>
                <w:bCs/>
              </w:rPr>
              <w:t>≥ 4.1 mmol/L)</w:t>
            </w:r>
          </w:p>
        </w:tc>
        <w:tc>
          <w:tcPr>
            <w:tcW w:w="1842" w:type="dxa"/>
            <w:tcBorders>
              <w:top w:val="single" w:sz="4" w:space="0" w:color="auto"/>
              <w:left w:val="single" w:sz="4" w:space="0" w:color="auto"/>
              <w:bottom w:val="single" w:sz="4" w:space="0" w:color="auto"/>
              <w:right w:val="single" w:sz="4" w:space="0" w:color="auto"/>
            </w:tcBorders>
          </w:tcPr>
          <w:p w14:paraId="12A427C1" w14:textId="75B9653F" w:rsidR="005E6214" w:rsidRPr="005E6214" w:rsidRDefault="005E6214" w:rsidP="005E6214">
            <w:pPr>
              <w:spacing w:after="0" w:line="240" w:lineRule="auto"/>
              <w:rPr>
                <w:rFonts w:ascii="Arial" w:eastAsia="Calibri" w:hAnsi="Arial" w:cs="Arial"/>
                <w:bCs/>
              </w:rPr>
            </w:pPr>
          </w:p>
        </w:tc>
        <w:tc>
          <w:tcPr>
            <w:tcW w:w="1843" w:type="dxa"/>
            <w:tcBorders>
              <w:top w:val="single" w:sz="4" w:space="0" w:color="auto"/>
              <w:left w:val="single" w:sz="4" w:space="0" w:color="auto"/>
              <w:bottom w:val="single" w:sz="4" w:space="0" w:color="auto"/>
              <w:right w:val="single" w:sz="4" w:space="0" w:color="auto"/>
            </w:tcBorders>
          </w:tcPr>
          <w:p w14:paraId="3E95E184" w14:textId="614A2D51" w:rsidR="005E6214" w:rsidRPr="005E6214" w:rsidRDefault="005E6214" w:rsidP="005E6214">
            <w:pPr>
              <w:spacing w:after="0" w:line="240" w:lineRule="auto"/>
              <w:rPr>
                <w:rFonts w:ascii="Arial" w:eastAsia="Calibri" w:hAnsi="Arial" w:cs="Arial"/>
                <w:bCs/>
              </w:rPr>
            </w:pPr>
          </w:p>
        </w:tc>
      </w:tr>
      <w:tr w:rsidR="005E6214" w:rsidRPr="005E6214" w14:paraId="62B31FE8"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79D5AAF9" w14:textId="3CD50B9C"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Thyroid function (TSH)</w:t>
            </w:r>
          </w:p>
        </w:tc>
        <w:tc>
          <w:tcPr>
            <w:tcW w:w="1842" w:type="dxa"/>
            <w:tcBorders>
              <w:top w:val="single" w:sz="4" w:space="0" w:color="auto"/>
              <w:left w:val="single" w:sz="4" w:space="0" w:color="auto"/>
              <w:bottom w:val="single" w:sz="4" w:space="0" w:color="auto"/>
              <w:right w:val="single" w:sz="4" w:space="0" w:color="auto"/>
            </w:tcBorders>
          </w:tcPr>
          <w:p w14:paraId="150D0699" w14:textId="70C8368B" w:rsidR="005E6214" w:rsidRPr="005E6214" w:rsidRDefault="005E6214" w:rsidP="005E6214">
            <w:pPr>
              <w:spacing w:after="0" w:line="240" w:lineRule="auto"/>
              <w:rPr>
                <w:rFonts w:ascii="Arial" w:eastAsia="Calibri" w:hAnsi="Arial" w:cs="Arial"/>
                <w:bCs/>
              </w:rPr>
            </w:pPr>
          </w:p>
        </w:tc>
        <w:tc>
          <w:tcPr>
            <w:tcW w:w="1843" w:type="dxa"/>
            <w:tcBorders>
              <w:top w:val="single" w:sz="4" w:space="0" w:color="auto"/>
              <w:left w:val="single" w:sz="4" w:space="0" w:color="auto"/>
              <w:bottom w:val="single" w:sz="4" w:space="0" w:color="auto"/>
              <w:right w:val="single" w:sz="4" w:space="0" w:color="auto"/>
            </w:tcBorders>
          </w:tcPr>
          <w:p w14:paraId="2FC2E40A" w14:textId="646E2682" w:rsidR="005E6214" w:rsidRPr="005E6214" w:rsidRDefault="005E6214" w:rsidP="005E6214">
            <w:pPr>
              <w:spacing w:after="0" w:line="240" w:lineRule="auto"/>
              <w:rPr>
                <w:rFonts w:ascii="Arial" w:eastAsia="Calibri" w:hAnsi="Arial" w:cs="Arial"/>
                <w:bCs/>
              </w:rPr>
            </w:pPr>
          </w:p>
        </w:tc>
      </w:tr>
      <w:tr w:rsidR="005E6214" w:rsidRPr="005E6214" w14:paraId="5FCFD7C5"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0CDC040A" w14:textId="542B45E0" w:rsidR="005E6214" w:rsidRPr="005E6214" w:rsidRDefault="005E6214" w:rsidP="005E6214">
            <w:pPr>
              <w:spacing w:after="0" w:line="240" w:lineRule="auto"/>
              <w:rPr>
                <w:rFonts w:ascii="Arial" w:eastAsia="Calibri" w:hAnsi="Arial" w:cs="Arial"/>
                <w:b/>
              </w:rPr>
            </w:pPr>
            <w:r w:rsidRPr="005E6214">
              <w:rPr>
                <w:rFonts w:ascii="Arial" w:eastAsia="Calibri" w:hAnsi="Arial" w:cs="Arial"/>
                <w:b/>
                <w:bCs/>
                <w:color w:val="FF0000"/>
                <w:sz w:val="32"/>
                <w:szCs w:val="32"/>
              </w:rPr>
              <w:t>*</w:t>
            </w:r>
            <w:r w:rsidRPr="005E6214">
              <w:rPr>
                <w:rFonts w:ascii="Arial" w:eastAsia="Calibri" w:hAnsi="Arial" w:cs="Arial"/>
                <w:b/>
              </w:rPr>
              <w:t>Liver function (ALT)</w:t>
            </w:r>
          </w:p>
        </w:tc>
        <w:tc>
          <w:tcPr>
            <w:tcW w:w="1842" w:type="dxa"/>
            <w:tcBorders>
              <w:top w:val="single" w:sz="4" w:space="0" w:color="auto"/>
              <w:left w:val="single" w:sz="4" w:space="0" w:color="auto"/>
              <w:bottom w:val="single" w:sz="4" w:space="0" w:color="auto"/>
              <w:right w:val="single" w:sz="4" w:space="0" w:color="auto"/>
            </w:tcBorders>
          </w:tcPr>
          <w:p w14:paraId="6F93B7AA" w14:textId="230E2DF2" w:rsidR="005E6214" w:rsidRPr="005E6214" w:rsidRDefault="005E6214" w:rsidP="005E6214">
            <w:pPr>
              <w:spacing w:after="0" w:line="240" w:lineRule="auto"/>
              <w:rPr>
                <w:rFonts w:ascii="Arial" w:eastAsia="Calibri" w:hAnsi="Arial" w:cs="Arial"/>
                <w:bCs/>
              </w:rPr>
            </w:pPr>
          </w:p>
        </w:tc>
        <w:tc>
          <w:tcPr>
            <w:tcW w:w="1843" w:type="dxa"/>
            <w:tcBorders>
              <w:top w:val="single" w:sz="4" w:space="0" w:color="auto"/>
              <w:left w:val="single" w:sz="4" w:space="0" w:color="auto"/>
              <w:bottom w:val="single" w:sz="4" w:space="0" w:color="auto"/>
              <w:right w:val="single" w:sz="4" w:space="0" w:color="auto"/>
            </w:tcBorders>
          </w:tcPr>
          <w:p w14:paraId="10F9F244" w14:textId="4BE17339" w:rsidR="005E6214" w:rsidRPr="005E6214" w:rsidRDefault="005E6214" w:rsidP="005E6214">
            <w:pPr>
              <w:spacing w:after="0" w:line="240" w:lineRule="auto"/>
              <w:rPr>
                <w:rFonts w:ascii="Arial" w:eastAsia="Calibri" w:hAnsi="Arial" w:cs="Arial"/>
                <w:bCs/>
              </w:rPr>
            </w:pPr>
          </w:p>
        </w:tc>
      </w:tr>
      <w:tr w:rsidR="005E6214" w:rsidRPr="005E6214" w14:paraId="721BD37B" w14:textId="77777777" w:rsidTr="005E6214">
        <w:trPr>
          <w:trHeight w:val="448"/>
        </w:trPr>
        <w:tc>
          <w:tcPr>
            <w:tcW w:w="6771" w:type="dxa"/>
            <w:tcBorders>
              <w:top w:val="single" w:sz="4" w:space="0" w:color="auto"/>
              <w:left w:val="single" w:sz="4" w:space="0" w:color="auto"/>
              <w:bottom w:val="single" w:sz="4" w:space="0" w:color="auto"/>
              <w:right w:val="single" w:sz="4" w:space="0" w:color="auto"/>
            </w:tcBorders>
            <w:shd w:val="clear" w:color="auto" w:fill="D9E2F3"/>
            <w:hideMark/>
          </w:tcPr>
          <w:p w14:paraId="43957BD4"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QRISK 2 or 3 (%)</w:t>
            </w:r>
          </w:p>
        </w:tc>
        <w:tc>
          <w:tcPr>
            <w:tcW w:w="1842" w:type="dxa"/>
            <w:tcBorders>
              <w:top w:val="single" w:sz="4" w:space="0" w:color="auto"/>
              <w:left w:val="single" w:sz="4" w:space="0" w:color="auto"/>
              <w:bottom w:val="single" w:sz="4" w:space="0" w:color="auto"/>
              <w:right w:val="single" w:sz="4" w:space="0" w:color="auto"/>
            </w:tcBorders>
          </w:tcPr>
          <w:p w14:paraId="58BC56FF" w14:textId="545C564C" w:rsidR="005E6214" w:rsidRPr="005E6214" w:rsidRDefault="005E6214" w:rsidP="005E6214">
            <w:pPr>
              <w:spacing w:after="0" w:line="240" w:lineRule="auto"/>
              <w:rPr>
                <w:rFonts w:ascii="Arial" w:eastAsia="Calibri" w:hAnsi="Arial" w:cs="Arial"/>
                <w:bCs/>
              </w:rPr>
            </w:pPr>
          </w:p>
        </w:tc>
        <w:tc>
          <w:tcPr>
            <w:tcW w:w="1843" w:type="dxa"/>
            <w:tcBorders>
              <w:top w:val="single" w:sz="4" w:space="0" w:color="auto"/>
              <w:left w:val="single" w:sz="4" w:space="0" w:color="auto"/>
              <w:bottom w:val="single" w:sz="4" w:space="0" w:color="auto"/>
              <w:right w:val="single" w:sz="4" w:space="0" w:color="auto"/>
            </w:tcBorders>
          </w:tcPr>
          <w:p w14:paraId="4C624C74" w14:textId="72056764" w:rsidR="005E6214" w:rsidRPr="005E6214" w:rsidRDefault="005E6214" w:rsidP="005E6214">
            <w:pPr>
              <w:spacing w:after="0" w:line="240" w:lineRule="auto"/>
              <w:rPr>
                <w:rFonts w:ascii="Arial" w:eastAsia="Calibri" w:hAnsi="Arial" w:cs="Arial"/>
                <w:bCs/>
              </w:rPr>
            </w:pPr>
          </w:p>
        </w:tc>
      </w:tr>
    </w:tbl>
    <w:p w14:paraId="308D119E" w14:textId="77777777" w:rsidR="005E6214" w:rsidRPr="005E6214" w:rsidRDefault="005E6214" w:rsidP="005E6214">
      <w:pPr>
        <w:spacing w:after="0" w:line="240" w:lineRule="auto"/>
        <w:rPr>
          <w:rFonts w:ascii="Arial" w:eastAsia="Calibri" w:hAnsi="Arial" w:cs="Arial"/>
          <w:bCs/>
        </w:rPr>
      </w:pPr>
    </w:p>
    <w:tbl>
      <w:tblPr>
        <w:tblW w:w="106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37"/>
        <w:gridCol w:w="3336"/>
      </w:tblGrid>
      <w:tr w:rsidR="005E6214" w:rsidRPr="005E6214" w14:paraId="194C354E" w14:textId="77777777" w:rsidTr="005E6214">
        <w:trPr>
          <w:trHeight w:val="283"/>
        </w:trPr>
        <w:tc>
          <w:tcPr>
            <w:tcW w:w="7337" w:type="dxa"/>
            <w:tcBorders>
              <w:top w:val="single" w:sz="4" w:space="0" w:color="auto"/>
              <w:left w:val="single" w:sz="4" w:space="0" w:color="auto"/>
              <w:bottom w:val="single" w:sz="4" w:space="0" w:color="auto"/>
              <w:right w:val="single" w:sz="4" w:space="0" w:color="auto"/>
            </w:tcBorders>
            <w:shd w:val="clear" w:color="auto" w:fill="DAE8F8"/>
          </w:tcPr>
          <w:p w14:paraId="2EE99EA9" w14:textId="1B2472ED"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bCs/>
              </w:rPr>
              <w:t>5. Retinopathy</w:t>
            </w:r>
          </w:p>
          <w:p w14:paraId="53787F14" w14:textId="77777777" w:rsidR="005E6214" w:rsidRPr="005E6214" w:rsidRDefault="005E6214" w:rsidP="005E6214">
            <w:pPr>
              <w:spacing w:after="0" w:line="240" w:lineRule="auto"/>
              <w:rPr>
                <w:rFonts w:ascii="Arial" w:eastAsia="Calibri" w:hAnsi="Arial" w:cs="Arial"/>
                <w:bCs/>
                <w:color w:val="FF0000"/>
                <w:sz w:val="21"/>
                <w:szCs w:val="21"/>
                <w:highlight w:val="white"/>
              </w:rPr>
            </w:pPr>
            <w:r w:rsidRPr="005E6214">
              <w:rPr>
                <w:rFonts w:ascii="Arial" w:eastAsia="Calibri" w:hAnsi="Arial" w:cs="Arial"/>
                <w:b/>
                <w:bCs/>
                <w:sz w:val="21"/>
                <w:szCs w:val="21"/>
                <w:highlight w:val="white"/>
              </w:rPr>
              <w:t>Please attach the last retinopathy screening outcome for patients who have Type 2 diabetes</w:t>
            </w:r>
            <w:r w:rsidRPr="005E6214">
              <w:rPr>
                <w:rFonts w:ascii="Arial" w:eastAsia="Calibri" w:hAnsi="Arial" w:cs="Arial"/>
                <w:b/>
                <w:bCs/>
                <w:sz w:val="21"/>
                <w:szCs w:val="21"/>
                <w:highlight w:val="white"/>
              </w:rPr>
              <w:br/>
            </w:r>
            <w:r w:rsidRPr="005E6214">
              <w:rPr>
                <w:rFonts w:ascii="Arial" w:eastAsia="Calibri" w:hAnsi="Arial" w:cs="Arial"/>
                <w:b/>
                <w:bCs/>
                <w:i/>
                <w:sz w:val="21"/>
                <w:szCs w:val="21"/>
                <w:highlight w:val="white"/>
              </w:rPr>
              <w:t>(If last 2 screening results were normal, screening date should be within last 24 months, otherwise less than last 12 months) *</w:t>
            </w:r>
          </w:p>
          <w:p w14:paraId="50AFF942" w14:textId="77777777" w:rsidR="005E6214" w:rsidRPr="005E6214" w:rsidRDefault="005E6214" w:rsidP="005E6214">
            <w:pPr>
              <w:spacing w:after="0" w:line="240" w:lineRule="auto"/>
              <w:rPr>
                <w:ins w:id="14" w:author="Ruston, Sam (NHS Dorset)" w:date="2025-09-18T07:13:00Z"/>
                <w:rFonts w:ascii="Arial" w:eastAsia="Calibri" w:hAnsi="Arial" w:cs="Arial"/>
                <w:b/>
                <w:bCs/>
              </w:rPr>
            </w:pPr>
          </w:p>
          <w:p w14:paraId="09FA2E66"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Please confirm the following:</w:t>
            </w:r>
          </w:p>
          <w:p w14:paraId="5DD2B53A" w14:textId="77777777" w:rsidR="005E6214" w:rsidRPr="005E6214" w:rsidRDefault="005E6214" w:rsidP="005E6214">
            <w:pPr>
              <w:spacing w:after="0" w:line="240" w:lineRule="auto"/>
              <w:rPr>
                <w:rFonts w:ascii="Arial" w:eastAsia="Calibri" w:hAnsi="Arial" w:cs="Arial"/>
                <w:b/>
                <w:bCs/>
              </w:rPr>
            </w:pPr>
          </w:p>
          <w:p w14:paraId="777F586B"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Does not have Type 2 diabetes:</w:t>
            </w:r>
          </w:p>
          <w:p w14:paraId="6B7005B7" w14:textId="77777777" w:rsidR="005E6214" w:rsidRPr="005E6214" w:rsidRDefault="005E6214" w:rsidP="005E6214">
            <w:pPr>
              <w:spacing w:after="0" w:line="240" w:lineRule="auto"/>
              <w:rPr>
                <w:rFonts w:ascii="Arial" w:eastAsia="Calibri" w:hAnsi="Arial" w:cs="Arial"/>
                <w:b/>
                <w:bCs/>
              </w:rPr>
            </w:pPr>
          </w:p>
          <w:p w14:paraId="43983FA2"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Date of Diagnosis (if less than 12 months may not have retinopathy):</w:t>
            </w:r>
          </w:p>
          <w:p w14:paraId="42CDF0F5" w14:textId="77777777" w:rsidR="005E6214" w:rsidRPr="005E6214" w:rsidRDefault="005E6214" w:rsidP="005E6214">
            <w:pPr>
              <w:spacing w:after="0" w:line="240" w:lineRule="auto"/>
              <w:rPr>
                <w:rFonts w:ascii="Arial" w:eastAsia="Calibri" w:hAnsi="Arial" w:cs="Arial"/>
                <w:b/>
              </w:rPr>
            </w:pPr>
          </w:p>
        </w:tc>
        <w:tc>
          <w:tcPr>
            <w:tcW w:w="3336" w:type="dxa"/>
            <w:tcBorders>
              <w:top w:val="single" w:sz="4" w:space="0" w:color="auto"/>
              <w:left w:val="single" w:sz="4" w:space="0" w:color="auto"/>
              <w:bottom w:val="single" w:sz="4" w:space="0" w:color="auto"/>
              <w:right w:val="single" w:sz="4" w:space="0" w:color="auto"/>
            </w:tcBorders>
          </w:tcPr>
          <w:p w14:paraId="71A1CF4D" w14:textId="77777777" w:rsidR="005E6214" w:rsidRPr="005E6214" w:rsidRDefault="005E6214" w:rsidP="005E6214">
            <w:pPr>
              <w:spacing w:after="0" w:line="240" w:lineRule="auto"/>
              <w:rPr>
                <w:rFonts w:ascii="Arial" w:eastAsia="Calibri" w:hAnsi="Arial" w:cs="Arial"/>
                <w:b/>
                <w:bCs/>
              </w:rPr>
            </w:pPr>
          </w:p>
          <w:p w14:paraId="679AB72E" w14:textId="77777777" w:rsidR="005E6214" w:rsidRPr="005E6214" w:rsidRDefault="005E6214" w:rsidP="005E6214">
            <w:pPr>
              <w:spacing w:after="0" w:line="240" w:lineRule="auto"/>
              <w:rPr>
                <w:rFonts w:ascii="Arial" w:eastAsia="Calibri" w:hAnsi="Arial" w:cs="Arial"/>
                <w:b/>
                <w:bCs/>
              </w:rPr>
            </w:pPr>
          </w:p>
          <w:p w14:paraId="35724371" w14:textId="77777777" w:rsidR="005E6214" w:rsidRPr="005E6214" w:rsidRDefault="005E6214" w:rsidP="005E6214">
            <w:pPr>
              <w:spacing w:after="0" w:line="240" w:lineRule="auto"/>
              <w:rPr>
                <w:rFonts w:ascii="Arial" w:eastAsia="Calibri" w:hAnsi="Arial" w:cs="Arial"/>
                <w:b/>
                <w:bCs/>
              </w:rPr>
            </w:pPr>
          </w:p>
          <w:p w14:paraId="7B9216D2" w14:textId="77777777" w:rsidR="005E6214" w:rsidRPr="005E6214" w:rsidRDefault="005E6214" w:rsidP="005E6214">
            <w:pPr>
              <w:spacing w:after="0" w:line="240" w:lineRule="auto"/>
              <w:rPr>
                <w:rFonts w:ascii="Arial" w:eastAsia="Calibri" w:hAnsi="Arial" w:cs="Arial"/>
                <w:b/>
                <w:bCs/>
              </w:rPr>
            </w:pPr>
          </w:p>
          <w:p w14:paraId="2E826F26" w14:textId="77777777" w:rsidR="005E6214" w:rsidRPr="005E6214" w:rsidRDefault="005E6214" w:rsidP="005E6214">
            <w:pPr>
              <w:spacing w:after="0" w:line="240" w:lineRule="auto"/>
              <w:rPr>
                <w:rFonts w:ascii="Arial" w:eastAsia="Calibri" w:hAnsi="Arial" w:cs="Arial"/>
                <w:b/>
                <w:bCs/>
              </w:rPr>
            </w:pPr>
          </w:p>
          <w:p w14:paraId="5CEEDE31" w14:textId="77777777" w:rsidR="005E6214" w:rsidRPr="005E6214" w:rsidRDefault="005E6214" w:rsidP="005E6214">
            <w:pPr>
              <w:spacing w:after="0" w:line="240" w:lineRule="auto"/>
              <w:rPr>
                <w:rFonts w:ascii="Arial" w:eastAsia="Calibri" w:hAnsi="Arial" w:cs="Arial"/>
                <w:b/>
                <w:bCs/>
              </w:rPr>
            </w:pPr>
          </w:p>
          <w:p w14:paraId="52CEF263" w14:textId="77777777" w:rsidR="005E6214" w:rsidRPr="005E6214" w:rsidRDefault="005E6214" w:rsidP="005E6214">
            <w:pPr>
              <w:spacing w:after="0" w:line="240" w:lineRule="auto"/>
              <w:rPr>
                <w:rFonts w:ascii="Arial" w:eastAsia="Calibri" w:hAnsi="Arial" w:cs="Arial"/>
                <w:b/>
                <w:bCs/>
              </w:rPr>
            </w:pPr>
          </w:p>
          <w:p w14:paraId="6835B214" w14:textId="77777777" w:rsidR="005E6214" w:rsidRPr="005E6214" w:rsidRDefault="005E6214" w:rsidP="005E6214">
            <w:pPr>
              <w:spacing w:after="0" w:line="240" w:lineRule="auto"/>
              <w:rPr>
                <w:rFonts w:ascii="Arial" w:eastAsia="Calibri" w:hAnsi="Arial" w:cs="Arial"/>
                <w:b/>
                <w:bCs/>
              </w:rPr>
            </w:pPr>
          </w:p>
          <w:p w14:paraId="6EFD9B9B" w14:textId="77777777" w:rsidR="005E6214" w:rsidRPr="005E6214" w:rsidRDefault="005E6214" w:rsidP="005E6214">
            <w:pPr>
              <w:spacing w:after="0" w:line="240" w:lineRule="auto"/>
              <w:rPr>
                <w:rFonts w:ascii="Arial" w:eastAsia="Calibri" w:hAnsi="Arial" w:cs="Arial"/>
              </w:rPr>
            </w:pPr>
            <w:r w:rsidRPr="005E6214">
              <w:rPr>
                <w:rFonts w:ascii="Arial" w:eastAsia="Calibri" w:hAnsi="Arial" w:cs="Arial"/>
              </w:rPr>
              <w:t xml:space="preserve">Yes </w:t>
            </w:r>
            <w:r w:rsidRPr="005E6214">
              <w:rPr>
                <w:rFonts w:ascii="Arial" w:eastAsia="Calibri" w:hAnsi="Arial" w:cs="Arial"/>
              </w:rPr>
              <w:fldChar w:fldCharType="begin">
                <w:ffData>
                  <w:name w:val="Check26"/>
                  <w:enabled/>
                  <w:calcOnExit w:val="0"/>
                  <w:checkBox>
                    <w:sizeAuto/>
                    <w:default w:val="0"/>
                  </w:checkBox>
                </w:ffData>
              </w:fldChar>
            </w:r>
            <w:bookmarkStart w:id="15" w:name="Check26"/>
            <w:r w:rsidRPr="005E6214">
              <w:rPr>
                <w:rFonts w:ascii="Arial" w:eastAsia="Calibri" w:hAnsi="Arial" w:cs="Arial"/>
              </w:rPr>
              <w:instrText xml:space="preserve"> FORMCHECKBOX </w:instrText>
            </w:r>
            <w:r w:rsidRPr="005E6214">
              <w:rPr>
                <w:rFonts w:ascii="Arial" w:eastAsia="Calibri" w:hAnsi="Arial" w:cs="Arial"/>
              </w:rPr>
            </w:r>
            <w:r w:rsidRPr="005E6214">
              <w:rPr>
                <w:rFonts w:ascii="Arial" w:eastAsia="Calibri" w:hAnsi="Arial" w:cs="Arial"/>
              </w:rPr>
              <w:fldChar w:fldCharType="separate"/>
            </w:r>
            <w:r w:rsidRPr="005E6214">
              <w:rPr>
                <w:rFonts w:ascii="Arial" w:eastAsia="Calibri" w:hAnsi="Arial" w:cs="Arial"/>
                <w:bCs/>
              </w:rPr>
              <w:fldChar w:fldCharType="end"/>
            </w:r>
            <w:bookmarkEnd w:id="15"/>
            <w:r w:rsidRPr="005E6214">
              <w:rPr>
                <w:rFonts w:ascii="Arial" w:eastAsia="Calibri" w:hAnsi="Arial" w:cs="Arial"/>
              </w:rPr>
              <w:t xml:space="preserve"> No </w:t>
            </w:r>
            <w:r w:rsidRPr="005E6214">
              <w:rPr>
                <w:rFonts w:ascii="Arial" w:eastAsia="Calibri" w:hAnsi="Arial" w:cs="Arial"/>
              </w:rPr>
              <w:fldChar w:fldCharType="begin">
                <w:ffData>
                  <w:name w:val="Check27"/>
                  <w:enabled/>
                  <w:calcOnExit w:val="0"/>
                  <w:checkBox>
                    <w:sizeAuto/>
                    <w:default w:val="0"/>
                  </w:checkBox>
                </w:ffData>
              </w:fldChar>
            </w:r>
            <w:bookmarkStart w:id="16" w:name="Check27"/>
            <w:r w:rsidRPr="005E6214">
              <w:rPr>
                <w:rFonts w:ascii="Arial" w:eastAsia="Calibri" w:hAnsi="Arial" w:cs="Arial"/>
              </w:rPr>
              <w:instrText xml:space="preserve"> FORMCHECKBOX </w:instrText>
            </w:r>
            <w:r w:rsidRPr="005E6214">
              <w:rPr>
                <w:rFonts w:ascii="Arial" w:eastAsia="Calibri" w:hAnsi="Arial" w:cs="Arial"/>
              </w:rPr>
            </w:r>
            <w:r w:rsidRPr="005E6214">
              <w:rPr>
                <w:rFonts w:ascii="Arial" w:eastAsia="Calibri" w:hAnsi="Arial" w:cs="Arial"/>
              </w:rPr>
              <w:fldChar w:fldCharType="separate"/>
            </w:r>
            <w:r w:rsidRPr="005E6214">
              <w:rPr>
                <w:rFonts w:ascii="Arial" w:eastAsia="Calibri" w:hAnsi="Arial" w:cs="Arial"/>
                <w:bCs/>
              </w:rPr>
              <w:fldChar w:fldCharType="end"/>
            </w:r>
            <w:bookmarkEnd w:id="16"/>
          </w:p>
          <w:p w14:paraId="12476A32" w14:textId="77777777" w:rsidR="005E6214" w:rsidRPr="005E6214" w:rsidRDefault="005E6214" w:rsidP="005E6214">
            <w:pPr>
              <w:spacing w:after="0" w:line="240" w:lineRule="auto"/>
              <w:rPr>
                <w:rFonts w:ascii="Arial" w:eastAsia="Calibri" w:hAnsi="Arial" w:cs="Arial"/>
              </w:rPr>
            </w:pPr>
          </w:p>
          <w:p w14:paraId="58C1AE65" w14:textId="75677BE5" w:rsidR="005E6214" w:rsidRPr="005E6214" w:rsidRDefault="005E6214" w:rsidP="005E6214">
            <w:pPr>
              <w:spacing w:after="0" w:line="240" w:lineRule="auto"/>
              <w:rPr>
                <w:rFonts w:ascii="Arial" w:eastAsia="Calibri" w:hAnsi="Arial" w:cs="Arial"/>
              </w:rPr>
            </w:pPr>
          </w:p>
        </w:tc>
      </w:tr>
      <w:tr w:rsidR="005E6214" w:rsidRPr="005E6214" w14:paraId="4EF32E8B" w14:textId="77777777" w:rsidTr="005E6214">
        <w:trPr>
          <w:trHeight w:val="283"/>
        </w:trPr>
        <w:tc>
          <w:tcPr>
            <w:tcW w:w="7337" w:type="dxa"/>
            <w:tcBorders>
              <w:top w:val="single" w:sz="4" w:space="0" w:color="auto"/>
              <w:left w:val="single" w:sz="4" w:space="0" w:color="auto"/>
              <w:bottom w:val="single" w:sz="4" w:space="0" w:color="auto"/>
              <w:right w:val="single" w:sz="4" w:space="0" w:color="auto"/>
            </w:tcBorders>
            <w:shd w:val="clear" w:color="auto" w:fill="DAE8F8"/>
          </w:tcPr>
          <w:p w14:paraId="1BA5B84C" w14:textId="6059ABB0" w:rsidR="005E6214" w:rsidRPr="005E6214" w:rsidRDefault="005E6214" w:rsidP="005E6214">
            <w:pPr>
              <w:spacing w:after="0" w:line="240" w:lineRule="auto"/>
              <w:rPr>
                <w:rFonts w:ascii="Arial" w:eastAsia="Calibri" w:hAnsi="Arial" w:cs="Arial"/>
                <w:bCs/>
              </w:rPr>
            </w:pPr>
            <w:r w:rsidRPr="005E6214">
              <w:rPr>
                <w:rFonts w:ascii="Arial" w:eastAsia="Calibri" w:hAnsi="Arial" w:cs="Arial"/>
                <w:b/>
                <w:bCs/>
                <w:color w:val="FF0000"/>
                <w:sz w:val="32"/>
                <w:szCs w:val="32"/>
              </w:rPr>
              <w:t>*</w:t>
            </w:r>
            <w:r w:rsidRPr="005E6214">
              <w:rPr>
                <w:rFonts w:ascii="Arial" w:eastAsia="Calibri" w:hAnsi="Arial" w:cs="Arial"/>
                <w:b/>
                <w:bCs/>
              </w:rPr>
              <w:t>6. Relevant additional</w:t>
            </w:r>
            <w:r w:rsidRPr="005E6214">
              <w:rPr>
                <w:rFonts w:ascii="Arial" w:eastAsia="Calibri" w:hAnsi="Arial" w:cs="Arial"/>
                <w:b/>
                <w:bCs/>
                <w:color w:val="FF0000"/>
              </w:rPr>
              <w:t xml:space="preserve"> </w:t>
            </w:r>
            <w:r w:rsidRPr="005E6214">
              <w:rPr>
                <w:rFonts w:ascii="Arial" w:eastAsia="Calibri" w:hAnsi="Arial" w:cs="Arial"/>
                <w:b/>
                <w:bCs/>
              </w:rPr>
              <w:t>Medical History / Co-Morbidities Problems</w:t>
            </w:r>
            <w:r w:rsidRPr="005E6214">
              <w:rPr>
                <w:rFonts w:ascii="Arial" w:eastAsia="Calibri" w:hAnsi="Arial" w:cs="Arial"/>
                <w:bCs/>
              </w:rPr>
              <w:t>:</w:t>
            </w:r>
          </w:p>
          <w:p w14:paraId="3F9BEF9C" w14:textId="77777777" w:rsidR="005E6214" w:rsidRPr="005E6214" w:rsidRDefault="005E6214" w:rsidP="005E6214">
            <w:pPr>
              <w:spacing w:after="0" w:line="240" w:lineRule="auto"/>
              <w:rPr>
                <w:rFonts w:ascii="Arial" w:eastAsia="Times New Roman" w:hAnsi="Arial" w:cs="Arial"/>
                <w:bCs/>
                <w:lang w:eastAsia="zh-CN"/>
              </w:rPr>
            </w:pPr>
          </w:p>
          <w:p w14:paraId="5C440FC2" w14:textId="77777777" w:rsidR="005E6214" w:rsidRPr="005E6214" w:rsidRDefault="005E6214" w:rsidP="005E6214">
            <w:pPr>
              <w:spacing w:after="0" w:line="240" w:lineRule="auto"/>
              <w:rPr>
                <w:rFonts w:ascii="Arial" w:eastAsia="Calibri" w:hAnsi="Arial" w:cs="Arial"/>
                <w:bCs/>
              </w:rPr>
            </w:pPr>
          </w:p>
          <w:p w14:paraId="3A1D6862" w14:textId="77777777" w:rsidR="005E6214" w:rsidRPr="005E6214" w:rsidRDefault="005E6214" w:rsidP="005E6214">
            <w:pPr>
              <w:spacing w:after="0" w:line="240" w:lineRule="auto"/>
              <w:rPr>
                <w:rFonts w:ascii="Arial" w:eastAsia="Calibri" w:hAnsi="Arial" w:cs="Arial"/>
                <w:bCs/>
              </w:rPr>
            </w:pPr>
          </w:p>
        </w:tc>
        <w:tc>
          <w:tcPr>
            <w:tcW w:w="3336" w:type="dxa"/>
            <w:tcBorders>
              <w:top w:val="single" w:sz="4" w:space="0" w:color="auto"/>
              <w:left w:val="single" w:sz="4" w:space="0" w:color="auto"/>
              <w:bottom w:val="single" w:sz="4" w:space="0" w:color="auto"/>
              <w:right w:val="single" w:sz="4" w:space="0" w:color="auto"/>
            </w:tcBorders>
          </w:tcPr>
          <w:p w14:paraId="77FA3D3D" w14:textId="77777777" w:rsidR="005E6214" w:rsidRPr="005E6214" w:rsidRDefault="005E6214" w:rsidP="005E6214">
            <w:pPr>
              <w:spacing w:after="0" w:line="240" w:lineRule="auto"/>
              <w:rPr>
                <w:rFonts w:ascii="Arial" w:eastAsia="Calibri" w:hAnsi="Arial" w:cs="Arial"/>
                <w:bCs/>
              </w:rPr>
            </w:pPr>
          </w:p>
          <w:p w14:paraId="560C48B7" w14:textId="77777777" w:rsidR="005E6214" w:rsidRPr="005E6214" w:rsidRDefault="005E6214" w:rsidP="005E6214">
            <w:pPr>
              <w:spacing w:after="0" w:line="240" w:lineRule="auto"/>
              <w:rPr>
                <w:rFonts w:ascii="Arial" w:eastAsia="Calibri" w:hAnsi="Arial" w:cs="Arial"/>
                <w:bCs/>
                <w:lang w:eastAsia="en-GB"/>
              </w:rPr>
            </w:pPr>
          </w:p>
          <w:p w14:paraId="304E828D" w14:textId="77777777" w:rsidR="005E6214" w:rsidRPr="005E6214" w:rsidRDefault="005E6214" w:rsidP="005E6214">
            <w:pPr>
              <w:spacing w:after="0" w:line="240" w:lineRule="auto"/>
              <w:rPr>
                <w:rFonts w:ascii="Arial" w:eastAsia="Calibri" w:hAnsi="Arial" w:cs="Arial"/>
                <w:b/>
                <w:bCs/>
              </w:rPr>
            </w:pPr>
          </w:p>
        </w:tc>
      </w:tr>
      <w:tr w:rsidR="005E6214" w:rsidRPr="005E6214" w14:paraId="4DF809F3" w14:textId="77777777" w:rsidTr="005E6214">
        <w:trPr>
          <w:trHeight w:val="310"/>
        </w:trPr>
        <w:tc>
          <w:tcPr>
            <w:tcW w:w="10673" w:type="dxa"/>
            <w:gridSpan w:val="2"/>
            <w:tcBorders>
              <w:top w:val="single" w:sz="4" w:space="0" w:color="auto"/>
              <w:left w:val="single" w:sz="4" w:space="0" w:color="auto"/>
              <w:bottom w:val="single" w:sz="4" w:space="0" w:color="auto"/>
              <w:right w:val="single" w:sz="4" w:space="0" w:color="auto"/>
            </w:tcBorders>
            <w:shd w:val="clear" w:color="auto" w:fill="DAE8F8"/>
            <w:hideMark/>
          </w:tcPr>
          <w:p w14:paraId="624D63BC" w14:textId="6B1C649D"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color w:val="FF0000"/>
                <w:sz w:val="32"/>
                <w:szCs w:val="32"/>
              </w:rPr>
              <w:t>*</w:t>
            </w:r>
            <w:r w:rsidRPr="005E6214">
              <w:rPr>
                <w:rFonts w:ascii="Arial" w:eastAsia="Calibri" w:hAnsi="Arial" w:cs="Arial"/>
                <w:b/>
              </w:rPr>
              <w:t>7. Medication</w:t>
            </w:r>
            <w:r w:rsidRPr="005E6214">
              <w:rPr>
                <w:rFonts w:ascii="Arial" w:eastAsia="Calibri" w:hAnsi="Arial" w:cs="Arial"/>
                <w:bCs/>
              </w:rPr>
              <w:t>:</w:t>
            </w:r>
          </w:p>
        </w:tc>
      </w:tr>
      <w:tr w:rsidR="005E6214" w:rsidRPr="005E6214" w14:paraId="76EFB368" w14:textId="77777777" w:rsidTr="005E6214">
        <w:trPr>
          <w:trHeight w:val="1012"/>
        </w:trPr>
        <w:tc>
          <w:tcPr>
            <w:tcW w:w="10673" w:type="dxa"/>
            <w:gridSpan w:val="2"/>
            <w:tcBorders>
              <w:top w:val="single" w:sz="4" w:space="0" w:color="auto"/>
              <w:left w:val="single" w:sz="4" w:space="0" w:color="auto"/>
              <w:bottom w:val="nil"/>
              <w:right w:val="single" w:sz="4" w:space="0" w:color="auto"/>
            </w:tcBorders>
            <w:hideMark/>
          </w:tcPr>
          <w:p w14:paraId="3FA28346"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Acutes</w:t>
            </w:r>
          </w:p>
          <w:p w14:paraId="5892DFA8"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Cs/>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PQAiADAAIgAgAG8AdQB0AHAAdQB0AEUAbQBwAHQAeQBWAGEAbAB1AGUAPQAiAE4AbwBuAGUAIgAg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</w:fldData>
              </w:fldChar>
            </w:r>
            <w:r w:rsidRPr="005E6214">
              <w:rPr>
                <w:rFonts w:ascii="Arial" w:eastAsia="Calibri" w:hAnsi="Arial" w:cs="Arial"/>
                <w:bCs/>
              </w:rPr>
              <w:instrText>ADDIN "&lt;Medication&gt;"</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t>&lt;Medication&gt;</w:t>
            </w:r>
            <w:r w:rsidRPr="005E6214">
              <w:rPr>
                <w:rFonts w:ascii="Arial" w:eastAsia="Calibri" w:hAnsi="Arial" w:cs="Arial"/>
                <w:bCs/>
              </w:rPr>
              <w:fldChar w:fldCharType="end"/>
            </w:r>
          </w:p>
          <w:p w14:paraId="159B17F6"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Repeats</w:t>
            </w:r>
          </w:p>
          <w:p w14:paraId="79F2E95E"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ldData xml:space="preserve">PAA/AHgAbQBsACAAdgBlAHIAcwBpAG8AbgA9ACIAMQAuADAAIgAgAGUAbgBjAG8AZABpAG4AZwA9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</w:fldData>
              </w:fldChar>
            </w:r>
            <w:r w:rsidRPr="005E6214">
              <w:rPr>
                <w:rFonts w:ascii="Arial" w:eastAsia="Calibri" w:hAnsi="Arial" w:cs="Arial"/>
                <w:bCs/>
              </w:rPr>
              <w:instrText>ADDIN "&lt;Repeat templates&gt;"</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t>&lt;Repeat templates&gt;</w:t>
            </w:r>
            <w:r w:rsidRPr="005E6214">
              <w:rPr>
                <w:rFonts w:ascii="Arial" w:eastAsia="Calibri" w:hAnsi="Arial" w:cs="Arial"/>
                <w:bCs/>
              </w:rPr>
              <w:fldChar w:fldCharType="end"/>
            </w:r>
          </w:p>
        </w:tc>
      </w:tr>
      <w:tr w:rsidR="005E6214" w:rsidRPr="005E6214" w14:paraId="16612013" w14:textId="77777777" w:rsidTr="005E6214">
        <w:trPr>
          <w:trHeight w:val="283"/>
        </w:trPr>
        <w:tc>
          <w:tcPr>
            <w:tcW w:w="10673" w:type="dxa"/>
            <w:gridSpan w:val="2"/>
            <w:tcBorders>
              <w:top w:val="single" w:sz="4" w:space="0" w:color="auto"/>
              <w:left w:val="single" w:sz="4" w:space="0" w:color="auto"/>
              <w:bottom w:val="single" w:sz="4" w:space="0" w:color="auto"/>
              <w:right w:val="single" w:sz="4" w:space="0" w:color="auto"/>
            </w:tcBorders>
            <w:shd w:val="clear" w:color="auto" w:fill="DAE8F8"/>
            <w:hideMark/>
          </w:tcPr>
          <w:p w14:paraId="64C28B26" w14:textId="26210909" w:rsidR="005E6214" w:rsidRPr="005E6214" w:rsidRDefault="005E6214" w:rsidP="005E6214">
            <w:pPr>
              <w:spacing w:after="0" w:line="240" w:lineRule="auto"/>
              <w:rPr>
                <w:rFonts w:ascii="Arial" w:eastAsia="Calibri" w:hAnsi="Arial" w:cs="Arial"/>
                <w:bCs/>
              </w:rPr>
            </w:pPr>
            <w:r w:rsidRPr="005E6214">
              <w:rPr>
                <w:rFonts w:ascii="Arial" w:eastAsia="Calibri" w:hAnsi="Arial" w:cs="Arial"/>
                <w:b/>
                <w:bCs/>
                <w:color w:val="FF0000"/>
                <w:sz w:val="32"/>
                <w:szCs w:val="32"/>
              </w:rPr>
              <w:t>*</w:t>
            </w:r>
            <w:r w:rsidRPr="005E6214">
              <w:rPr>
                <w:rFonts w:ascii="Arial" w:eastAsia="Calibri" w:hAnsi="Arial" w:cs="Arial"/>
                <w:b/>
              </w:rPr>
              <w:t>Allergies</w:t>
            </w:r>
            <w:r w:rsidRPr="005E6214">
              <w:rPr>
                <w:rFonts w:ascii="Arial" w:eastAsia="Calibri" w:hAnsi="Arial" w:cs="Arial"/>
                <w:bCs/>
              </w:rPr>
              <w:t xml:space="preserve">: </w:t>
            </w:r>
          </w:p>
        </w:tc>
      </w:tr>
      <w:tr w:rsidR="005E6214" w:rsidRPr="005E6214" w14:paraId="69A70627" w14:textId="77777777" w:rsidTr="005E6214">
        <w:trPr>
          <w:trHeight w:val="283"/>
        </w:trPr>
        <w:tc>
          <w:tcPr>
            <w:tcW w:w="10673" w:type="dxa"/>
            <w:gridSpan w:val="2"/>
            <w:tcBorders>
              <w:top w:val="single" w:sz="4" w:space="0" w:color="auto"/>
              <w:left w:val="single" w:sz="4" w:space="0" w:color="auto"/>
              <w:bottom w:val="single" w:sz="4" w:space="0" w:color="auto"/>
              <w:right w:val="single" w:sz="4" w:space="0" w:color="auto"/>
            </w:tcBorders>
            <w:hideMark/>
          </w:tcPr>
          <w:p w14:paraId="271848A1" w14:textId="354B55A2"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ldData xml:space="preserve">PAA/AHgAbQBsACAAdgBlAHIAcwBpAG8AbgA9ACIAMQAuADAAIgAgAGUAbgBjAG8AZABpAG4AZwA9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==
</w:fldData>
              </w:fldChar>
            </w:r>
            <w:r w:rsidRPr="005E6214">
              <w:rPr>
                <w:rFonts w:ascii="Arial" w:eastAsia="Calibri" w:hAnsi="Arial" w:cs="Arial"/>
                <w:bCs/>
              </w:rPr>
              <w:instrText>ADDIN "&lt;Allergies &amp; Sensitivities&gt;"</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t>&lt;</w:t>
            </w:r>
            <w:r w:rsidRPr="005E6214">
              <w:rPr>
                <w:rFonts w:ascii="Arial" w:eastAsia="Calibri" w:hAnsi="Arial" w:cs="Arial"/>
                <w:bCs/>
              </w:rPr>
              <w:fldChar w:fldCharType="end"/>
            </w:r>
            <w:r w:rsidRPr="005E6214">
              <w:rPr>
                <w:rFonts w:ascii="Arial" w:eastAsia="Calibri" w:hAnsi="Arial" w:cs="Arial"/>
                <w:bCs/>
              </w:rPr>
              <w:t xml:space="preserve"> </w:t>
            </w:r>
          </w:p>
        </w:tc>
      </w:tr>
    </w:tbl>
    <w:p w14:paraId="47A3F2D0" w14:textId="77777777" w:rsidR="005E6214" w:rsidRPr="005E6214" w:rsidRDefault="005E6214" w:rsidP="005E6214">
      <w:pPr>
        <w:spacing w:after="0" w:line="240" w:lineRule="auto"/>
        <w:rPr>
          <w:rFonts w:ascii="Arial" w:eastAsia="Calibri"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E6214" w:rsidRPr="005E6214" w14:paraId="5C68BB00" w14:textId="77777777" w:rsidTr="005E6214">
        <w:trPr>
          <w:trHeight w:val="336"/>
        </w:trPr>
        <w:tc>
          <w:tcPr>
            <w:tcW w:w="10576" w:type="dxa"/>
            <w:tcBorders>
              <w:top w:val="single" w:sz="4" w:space="0" w:color="auto"/>
              <w:left w:val="single" w:sz="4" w:space="0" w:color="auto"/>
              <w:bottom w:val="single" w:sz="4" w:space="0" w:color="auto"/>
              <w:right w:val="single" w:sz="4" w:space="0" w:color="auto"/>
            </w:tcBorders>
            <w:shd w:val="clear" w:color="auto" w:fill="D9E2F3"/>
            <w:hideMark/>
          </w:tcPr>
          <w:p w14:paraId="77A6FDEF" w14:textId="77777777" w:rsidR="005E6214" w:rsidRPr="005E6214" w:rsidRDefault="005E6214" w:rsidP="005E6214">
            <w:pPr>
              <w:spacing w:after="0" w:line="240" w:lineRule="auto"/>
              <w:rPr>
                <w:rFonts w:ascii="Arial" w:eastAsia="Calibri" w:hAnsi="Arial" w:cs="Arial"/>
                <w:b/>
                <w:bCs/>
                <w:sz w:val="24"/>
                <w:szCs w:val="24"/>
              </w:rPr>
            </w:pPr>
            <w:r w:rsidRPr="005E6214">
              <w:rPr>
                <w:rFonts w:ascii="Arial" w:eastAsia="Calibri" w:hAnsi="Arial" w:cs="Arial"/>
                <w:b/>
                <w:bCs/>
                <w:color w:val="FF0000"/>
                <w:sz w:val="32"/>
                <w:szCs w:val="32"/>
              </w:rPr>
              <w:t>*</w:t>
            </w:r>
            <w:r w:rsidRPr="005E6214">
              <w:rPr>
                <w:rFonts w:ascii="Arial" w:eastAsia="Calibri" w:hAnsi="Arial" w:cs="Arial"/>
                <w:b/>
                <w:bCs/>
              </w:rPr>
              <w:t>Does the patient have any current and/or past risk of harm to others and/or forensic history.</w:t>
            </w:r>
          </w:p>
        </w:tc>
      </w:tr>
      <w:tr w:rsidR="005E6214" w:rsidRPr="005E6214" w14:paraId="3D3227F3" w14:textId="77777777" w:rsidTr="005E6214">
        <w:trPr>
          <w:trHeight w:val="511"/>
        </w:trPr>
        <w:tc>
          <w:tcPr>
            <w:tcW w:w="10576" w:type="dxa"/>
            <w:tcBorders>
              <w:top w:val="single" w:sz="4" w:space="0" w:color="auto"/>
              <w:left w:val="single" w:sz="4" w:space="0" w:color="auto"/>
              <w:bottom w:val="single" w:sz="4" w:space="0" w:color="auto"/>
              <w:right w:val="single" w:sz="4" w:space="0" w:color="auto"/>
            </w:tcBorders>
            <w:hideMark/>
          </w:tcPr>
          <w:p w14:paraId="38DACE89"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r w:rsidRPr="005E6214">
              <w:rPr>
                <w:rFonts w:ascii="Arial" w:eastAsia="Calibri" w:hAnsi="Arial" w:cs="Arial"/>
                <w:bCs/>
                <w:noProof/>
              </w:rPr>
              <w:t xml:space="preserve"> No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r w:rsidRPr="005E6214">
              <w:rPr>
                <w:rFonts w:ascii="Arial" w:eastAsia="Calibri" w:hAnsi="Arial" w:cs="Arial"/>
                <w:bCs/>
                <w:noProof/>
              </w:rPr>
              <w:t xml:space="preserve"> </w:t>
            </w:r>
            <w:r w:rsidRPr="005E6214">
              <w:rPr>
                <w:rFonts w:ascii="Arial" w:eastAsia="Calibri" w:hAnsi="Arial" w:cs="Arial"/>
                <w:bCs/>
              </w:rPr>
              <w:fldChar w:fldCharType="begin">
                <w:ffData>
                  <w:name w:val="Text140"/>
                  <w:enabled/>
                  <w:calcOnExit w:val="0"/>
                  <w:textInput/>
                </w:ffData>
              </w:fldChar>
            </w:r>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p>
        </w:tc>
      </w:tr>
    </w:tbl>
    <w:p w14:paraId="4833685F" w14:textId="77777777" w:rsidR="005E6214" w:rsidRPr="005E6214" w:rsidRDefault="005E6214" w:rsidP="005E6214">
      <w:pPr>
        <w:spacing w:after="0" w:line="240" w:lineRule="auto"/>
        <w:rPr>
          <w:rFonts w:ascii="Arial" w:eastAsia="Calibri" w:hAnsi="Arial" w:cs="Arial"/>
          <w:bCs/>
        </w:rPr>
      </w:pPr>
    </w:p>
    <w:p w14:paraId="7737EF35" w14:textId="77777777" w:rsidR="005E6214" w:rsidRPr="005E6214" w:rsidRDefault="005E6214" w:rsidP="005E6214">
      <w:pPr>
        <w:spacing w:after="0" w:line="254" w:lineRule="auto"/>
        <w:rPr>
          <w:rFonts w:ascii="Arial" w:eastAsia="Calibri" w:hAnsi="Arial" w:cs="Arial"/>
          <w:b/>
          <w:bCs/>
          <w:u w:val="single"/>
        </w:rPr>
      </w:pPr>
      <w:r w:rsidRPr="005E6214">
        <w:rPr>
          <w:rFonts w:ascii="Arial" w:eastAsia="Calibri" w:hAnsi="Arial" w:cs="Arial"/>
          <w:b/>
          <w:bCs/>
          <w:u w:val="single"/>
        </w:rPr>
        <w:t>Health</w:t>
      </w:r>
    </w:p>
    <w:p w14:paraId="37E0B745" w14:textId="77777777" w:rsidR="005E6214" w:rsidRPr="005E6214" w:rsidRDefault="005E6214" w:rsidP="005E6214">
      <w:pPr>
        <w:spacing w:after="0" w:line="254" w:lineRule="auto"/>
        <w:rPr>
          <w:del w:id="17" w:author="Ruston, Sam (NHS Dorset)" w:date="2025-09-18T08:35:00Z"/>
          <w:rFonts w:ascii="Arial" w:eastAsia="Calibri" w:hAnsi="Arial" w:cs="Arial"/>
          <w:b/>
          <w:bCs/>
          <w:u w:val="single"/>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4"/>
        <w:gridCol w:w="1410"/>
        <w:gridCol w:w="5246"/>
      </w:tblGrid>
      <w:tr w:rsidR="005E6214" w:rsidRPr="005E6214" w14:paraId="25909929" w14:textId="77777777" w:rsidTr="005E6214">
        <w:trPr>
          <w:trHeight w:val="83"/>
        </w:trPr>
        <w:tc>
          <w:tcPr>
            <w:tcW w:w="2830" w:type="dxa"/>
            <w:tcBorders>
              <w:top w:val="single" w:sz="4" w:space="0" w:color="auto"/>
              <w:left w:val="single" w:sz="4" w:space="0" w:color="auto"/>
              <w:bottom w:val="single" w:sz="4" w:space="0" w:color="auto"/>
              <w:right w:val="single" w:sz="4" w:space="0" w:color="auto"/>
            </w:tcBorders>
            <w:shd w:val="clear" w:color="auto" w:fill="D9E2F3"/>
            <w:hideMark/>
          </w:tcPr>
          <w:p w14:paraId="42E3A503"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Does the patient smoke?</w:t>
            </w:r>
          </w:p>
        </w:tc>
        <w:tc>
          <w:tcPr>
            <w:tcW w:w="1004" w:type="dxa"/>
            <w:tcBorders>
              <w:top w:val="single" w:sz="4" w:space="0" w:color="auto"/>
              <w:left w:val="single" w:sz="4" w:space="0" w:color="auto"/>
              <w:bottom w:val="single" w:sz="4" w:space="0" w:color="auto"/>
              <w:right w:val="single" w:sz="4" w:space="0" w:color="auto"/>
            </w:tcBorders>
            <w:hideMark/>
          </w:tcPr>
          <w:p w14:paraId="323E40DA"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lang w:val="en-US"/>
              </w:rPr>
              <w:fldChar w:fldCharType="begin">
                <w:ffData>
                  <w:name w:val="Check5"/>
                  <w:enabled/>
                  <w:calcOnExit w:val="0"/>
                  <w:checkBox>
                    <w:sizeAuto/>
                    <w:default w:val="0"/>
                  </w:checkBox>
                </w:ffData>
              </w:fldChar>
            </w:r>
            <w:r w:rsidRPr="005E6214">
              <w:rPr>
                <w:rFonts w:ascii="Arial" w:eastAsia="Calibri" w:hAnsi="Arial" w:cs="Arial"/>
                <w:bCs/>
                <w:lang w:val="en-US"/>
              </w:rPr>
              <w:instrText xml:space="preserve"> FORMCHECKBOX </w:instrText>
            </w:r>
            <w:r w:rsidRPr="005E6214">
              <w:rPr>
                <w:rFonts w:ascii="Arial" w:eastAsia="Calibri" w:hAnsi="Arial" w:cs="Arial"/>
                <w:bCs/>
                <w:lang w:val="en-US"/>
              </w:rPr>
            </w:r>
            <w:r w:rsidRPr="005E6214">
              <w:rPr>
                <w:rFonts w:ascii="Arial" w:eastAsia="Calibri" w:hAnsi="Arial" w:cs="Arial"/>
                <w:bCs/>
                <w:lang w:val="en-US"/>
              </w:rPr>
              <w:fldChar w:fldCharType="separate"/>
            </w:r>
            <w:r w:rsidRPr="005E6214">
              <w:rPr>
                <w:rFonts w:ascii="Arial" w:eastAsia="Calibri" w:hAnsi="Arial" w:cs="Arial"/>
                <w:bCs/>
                <w:lang w:val="en-US"/>
              </w:rPr>
              <w:fldChar w:fldCharType="end"/>
            </w:r>
          </w:p>
        </w:tc>
        <w:tc>
          <w:tcPr>
            <w:tcW w:w="1410" w:type="dxa"/>
            <w:tcBorders>
              <w:top w:val="single" w:sz="4" w:space="0" w:color="auto"/>
              <w:left w:val="single" w:sz="4" w:space="0" w:color="auto"/>
              <w:bottom w:val="single" w:sz="4" w:space="0" w:color="auto"/>
              <w:right w:val="single" w:sz="4" w:space="0" w:color="auto"/>
            </w:tcBorders>
            <w:hideMark/>
          </w:tcPr>
          <w:p w14:paraId="194AC017"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lang w:val="en-US"/>
              </w:rPr>
              <w:fldChar w:fldCharType="begin">
                <w:ffData>
                  <w:name w:val="Check5"/>
                  <w:enabled/>
                  <w:calcOnExit w:val="0"/>
                  <w:checkBox>
                    <w:sizeAuto/>
                    <w:default w:val="0"/>
                  </w:checkBox>
                </w:ffData>
              </w:fldChar>
            </w:r>
            <w:r w:rsidRPr="005E6214">
              <w:rPr>
                <w:rFonts w:ascii="Arial" w:eastAsia="Calibri" w:hAnsi="Arial" w:cs="Arial"/>
                <w:bCs/>
                <w:lang w:val="en-US"/>
              </w:rPr>
              <w:instrText xml:space="preserve"> FORMCHECKBOX </w:instrText>
            </w:r>
            <w:r w:rsidRPr="005E6214">
              <w:rPr>
                <w:rFonts w:ascii="Arial" w:eastAsia="Calibri" w:hAnsi="Arial" w:cs="Arial"/>
                <w:bCs/>
                <w:lang w:val="en-US"/>
              </w:rPr>
            </w:r>
            <w:r w:rsidRPr="005E6214">
              <w:rPr>
                <w:rFonts w:ascii="Arial" w:eastAsia="Calibri" w:hAnsi="Arial" w:cs="Arial"/>
                <w:bCs/>
                <w:lang w:val="en-US"/>
              </w:rPr>
              <w:fldChar w:fldCharType="separate"/>
            </w:r>
            <w:r w:rsidRPr="005E6214">
              <w:rPr>
                <w:rFonts w:ascii="Arial" w:eastAsia="Calibri" w:hAnsi="Arial" w:cs="Arial"/>
                <w:bCs/>
                <w:lang w:val="en-US"/>
              </w:rPr>
              <w:fldChar w:fldCharType="end"/>
            </w:r>
          </w:p>
        </w:tc>
        <w:tc>
          <w:tcPr>
            <w:tcW w:w="5246" w:type="dxa"/>
            <w:tcBorders>
              <w:top w:val="single" w:sz="4" w:space="0" w:color="auto"/>
              <w:left w:val="single" w:sz="4" w:space="0" w:color="auto"/>
              <w:bottom w:val="single" w:sz="4" w:space="0" w:color="auto"/>
              <w:right w:val="single" w:sz="4" w:space="0" w:color="auto"/>
            </w:tcBorders>
            <w:hideMark/>
          </w:tcPr>
          <w:p w14:paraId="63B8047A" w14:textId="7081F2E8" w:rsidR="005E6214" w:rsidRPr="005E6214" w:rsidRDefault="005E6214" w:rsidP="005E6214">
            <w:pPr>
              <w:spacing w:after="0" w:line="240" w:lineRule="auto"/>
              <w:rPr>
                <w:rFonts w:ascii="Arial" w:eastAsia="Calibri" w:hAnsi="Arial" w:cs="Arial"/>
                <w:bCs/>
              </w:rPr>
            </w:pPr>
            <w:r w:rsidRPr="005E6214">
              <w:rPr>
                <w:rFonts w:ascii="Arial" w:eastAsia="Calibri" w:hAnsi="Arial" w:cs="Arial"/>
                <w:b/>
              </w:rPr>
              <w:t>Amount</w:t>
            </w:r>
            <w:r w:rsidRPr="005E6214">
              <w:rPr>
                <w:rFonts w:ascii="Arial" w:eastAsia="Calibri" w:hAnsi="Arial" w:cs="Arial"/>
                <w:bCs/>
              </w:rPr>
              <w:t xml:space="preserve">:  </w:t>
            </w:r>
          </w:p>
        </w:tc>
      </w:tr>
      <w:tr w:rsidR="005E6214" w:rsidRPr="005E6214" w14:paraId="1B558939" w14:textId="77777777" w:rsidTr="005E6214">
        <w:trPr>
          <w:trHeight w:val="79"/>
        </w:trPr>
        <w:tc>
          <w:tcPr>
            <w:tcW w:w="2830" w:type="dxa"/>
            <w:tcBorders>
              <w:top w:val="single" w:sz="4" w:space="0" w:color="auto"/>
              <w:left w:val="single" w:sz="4" w:space="0" w:color="auto"/>
              <w:bottom w:val="single" w:sz="4" w:space="0" w:color="auto"/>
              <w:right w:val="single" w:sz="4" w:space="0" w:color="auto"/>
            </w:tcBorders>
            <w:shd w:val="clear" w:color="auto" w:fill="D9E2F3"/>
            <w:hideMark/>
          </w:tcPr>
          <w:p w14:paraId="37506F65"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Alcohol consumption?</w:t>
            </w:r>
          </w:p>
        </w:tc>
        <w:tc>
          <w:tcPr>
            <w:tcW w:w="1004" w:type="dxa"/>
            <w:tcBorders>
              <w:top w:val="single" w:sz="4" w:space="0" w:color="auto"/>
              <w:left w:val="single" w:sz="4" w:space="0" w:color="auto"/>
              <w:bottom w:val="single" w:sz="4" w:space="0" w:color="auto"/>
              <w:right w:val="single" w:sz="4" w:space="0" w:color="auto"/>
            </w:tcBorders>
            <w:hideMark/>
          </w:tcPr>
          <w:p w14:paraId="23CE43B2"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lang w:val="en-US"/>
              </w:rPr>
              <w:fldChar w:fldCharType="begin">
                <w:ffData>
                  <w:name w:val="Check5"/>
                  <w:enabled/>
                  <w:calcOnExit w:val="0"/>
                  <w:checkBox>
                    <w:sizeAuto/>
                    <w:default w:val="0"/>
                  </w:checkBox>
                </w:ffData>
              </w:fldChar>
            </w:r>
            <w:r w:rsidRPr="005E6214">
              <w:rPr>
                <w:rFonts w:ascii="Arial" w:eastAsia="Calibri" w:hAnsi="Arial" w:cs="Arial"/>
                <w:bCs/>
                <w:lang w:val="en-US"/>
              </w:rPr>
              <w:instrText xml:space="preserve"> FORMCHECKBOX </w:instrText>
            </w:r>
            <w:r w:rsidRPr="005E6214">
              <w:rPr>
                <w:rFonts w:ascii="Arial" w:eastAsia="Calibri" w:hAnsi="Arial" w:cs="Arial"/>
                <w:bCs/>
                <w:lang w:val="en-US"/>
              </w:rPr>
            </w:r>
            <w:r w:rsidRPr="005E6214">
              <w:rPr>
                <w:rFonts w:ascii="Arial" w:eastAsia="Calibri" w:hAnsi="Arial" w:cs="Arial"/>
                <w:bCs/>
                <w:lang w:val="en-US"/>
              </w:rPr>
              <w:fldChar w:fldCharType="separate"/>
            </w:r>
            <w:r w:rsidRPr="005E6214">
              <w:rPr>
                <w:rFonts w:ascii="Arial" w:eastAsia="Calibri" w:hAnsi="Arial" w:cs="Arial"/>
                <w:bCs/>
                <w:lang w:val="en-US"/>
              </w:rPr>
              <w:fldChar w:fldCharType="end"/>
            </w:r>
          </w:p>
        </w:tc>
        <w:tc>
          <w:tcPr>
            <w:tcW w:w="1410" w:type="dxa"/>
            <w:tcBorders>
              <w:top w:val="single" w:sz="4" w:space="0" w:color="auto"/>
              <w:left w:val="single" w:sz="4" w:space="0" w:color="auto"/>
              <w:bottom w:val="single" w:sz="4" w:space="0" w:color="auto"/>
              <w:right w:val="single" w:sz="4" w:space="0" w:color="auto"/>
            </w:tcBorders>
            <w:hideMark/>
          </w:tcPr>
          <w:p w14:paraId="3B07BA83"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lang w:val="en-US"/>
              </w:rPr>
              <w:fldChar w:fldCharType="begin">
                <w:ffData>
                  <w:name w:val="Check5"/>
                  <w:enabled/>
                  <w:calcOnExit w:val="0"/>
                  <w:checkBox>
                    <w:sizeAuto/>
                    <w:default w:val="0"/>
                  </w:checkBox>
                </w:ffData>
              </w:fldChar>
            </w:r>
            <w:r w:rsidRPr="005E6214">
              <w:rPr>
                <w:rFonts w:ascii="Arial" w:eastAsia="Calibri" w:hAnsi="Arial" w:cs="Arial"/>
                <w:bCs/>
                <w:lang w:val="en-US"/>
              </w:rPr>
              <w:instrText xml:space="preserve"> FORMCHECKBOX </w:instrText>
            </w:r>
            <w:r w:rsidRPr="005E6214">
              <w:rPr>
                <w:rFonts w:ascii="Arial" w:eastAsia="Calibri" w:hAnsi="Arial" w:cs="Arial"/>
                <w:bCs/>
                <w:lang w:val="en-US"/>
              </w:rPr>
            </w:r>
            <w:r w:rsidRPr="005E6214">
              <w:rPr>
                <w:rFonts w:ascii="Arial" w:eastAsia="Calibri" w:hAnsi="Arial" w:cs="Arial"/>
                <w:bCs/>
                <w:lang w:val="en-US"/>
              </w:rPr>
              <w:fldChar w:fldCharType="separate"/>
            </w:r>
            <w:r w:rsidRPr="005E6214">
              <w:rPr>
                <w:rFonts w:ascii="Arial" w:eastAsia="Calibri" w:hAnsi="Arial" w:cs="Arial"/>
                <w:bCs/>
                <w:lang w:val="en-US"/>
              </w:rPr>
              <w:fldChar w:fldCharType="end"/>
            </w:r>
          </w:p>
        </w:tc>
        <w:tc>
          <w:tcPr>
            <w:tcW w:w="5246" w:type="dxa"/>
            <w:tcBorders>
              <w:top w:val="single" w:sz="4" w:space="0" w:color="auto"/>
              <w:left w:val="single" w:sz="4" w:space="0" w:color="auto"/>
              <w:bottom w:val="single" w:sz="4" w:space="0" w:color="auto"/>
              <w:right w:val="single" w:sz="4" w:space="0" w:color="auto"/>
            </w:tcBorders>
            <w:hideMark/>
          </w:tcPr>
          <w:p w14:paraId="328B0BEE" w14:textId="44509B60" w:rsidR="005E6214" w:rsidRPr="005E6214" w:rsidRDefault="005E6214" w:rsidP="005E6214">
            <w:pPr>
              <w:spacing w:after="0" w:line="240" w:lineRule="auto"/>
              <w:rPr>
                <w:rFonts w:ascii="Arial" w:eastAsia="Calibri" w:hAnsi="Arial" w:cs="Arial"/>
                <w:bCs/>
              </w:rPr>
            </w:pPr>
            <w:r w:rsidRPr="005E6214">
              <w:rPr>
                <w:rFonts w:ascii="Arial" w:eastAsia="Calibri" w:hAnsi="Arial" w:cs="Arial"/>
                <w:b/>
              </w:rPr>
              <w:t>Amount</w:t>
            </w:r>
            <w:r w:rsidRPr="005E6214">
              <w:rPr>
                <w:rFonts w:ascii="Arial" w:eastAsia="Calibri" w:hAnsi="Arial" w:cs="Arial"/>
                <w:bCs/>
              </w:rPr>
              <w:t xml:space="preserve">:  </w:t>
            </w:r>
          </w:p>
        </w:tc>
      </w:tr>
      <w:tr w:rsidR="005E6214" w:rsidRPr="005E6214" w14:paraId="1ADA94C6" w14:textId="77777777" w:rsidTr="005E6214">
        <w:trPr>
          <w:trHeight w:val="79"/>
        </w:trPr>
        <w:tc>
          <w:tcPr>
            <w:tcW w:w="2830" w:type="dxa"/>
            <w:tcBorders>
              <w:top w:val="single" w:sz="4" w:space="0" w:color="auto"/>
              <w:left w:val="single" w:sz="4" w:space="0" w:color="auto"/>
              <w:bottom w:val="single" w:sz="4" w:space="0" w:color="auto"/>
              <w:right w:val="single" w:sz="4" w:space="0" w:color="auto"/>
            </w:tcBorders>
            <w:shd w:val="clear" w:color="auto" w:fill="D9E2F3"/>
            <w:hideMark/>
          </w:tcPr>
          <w:p w14:paraId="3B7E086E"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Recreational drug use?</w:t>
            </w:r>
          </w:p>
        </w:tc>
        <w:tc>
          <w:tcPr>
            <w:tcW w:w="1004" w:type="dxa"/>
            <w:tcBorders>
              <w:top w:val="single" w:sz="4" w:space="0" w:color="auto"/>
              <w:left w:val="single" w:sz="4" w:space="0" w:color="auto"/>
              <w:bottom w:val="single" w:sz="4" w:space="0" w:color="auto"/>
              <w:right w:val="single" w:sz="4" w:space="0" w:color="auto"/>
            </w:tcBorders>
            <w:hideMark/>
          </w:tcPr>
          <w:p w14:paraId="6D162AB1"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lang w:val="en-US"/>
              </w:rPr>
              <w:fldChar w:fldCharType="begin">
                <w:ffData>
                  <w:name w:val="Check5"/>
                  <w:enabled/>
                  <w:calcOnExit w:val="0"/>
                  <w:checkBox>
                    <w:sizeAuto/>
                    <w:default w:val="0"/>
                  </w:checkBox>
                </w:ffData>
              </w:fldChar>
            </w:r>
            <w:r w:rsidRPr="005E6214">
              <w:rPr>
                <w:rFonts w:ascii="Arial" w:eastAsia="Calibri" w:hAnsi="Arial" w:cs="Arial"/>
                <w:bCs/>
                <w:lang w:val="en-US"/>
              </w:rPr>
              <w:instrText xml:space="preserve"> FORMCHECKBOX </w:instrText>
            </w:r>
            <w:r w:rsidRPr="005E6214">
              <w:rPr>
                <w:rFonts w:ascii="Arial" w:eastAsia="Calibri" w:hAnsi="Arial" w:cs="Arial"/>
                <w:bCs/>
                <w:lang w:val="en-US"/>
              </w:rPr>
            </w:r>
            <w:r w:rsidRPr="005E6214">
              <w:rPr>
                <w:rFonts w:ascii="Arial" w:eastAsia="Calibri" w:hAnsi="Arial" w:cs="Arial"/>
                <w:bCs/>
                <w:lang w:val="en-US"/>
              </w:rPr>
              <w:fldChar w:fldCharType="separate"/>
            </w:r>
            <w:r w:rsidRPr="005E6214">
              <w:rPr>
                <w:rFonts w:ascii="Arial" w:eastAsia="Calibri" w:hAnsi="Arial" w:cs="Arial"/>
                <w:bCs/>
                <w:lang w:val="en-US"/>
              </w:rPr>
              <w:fldChar w:fldCharType="end"/>
            </w:r>
          </w:p>
        </w:tc>
        <w:tc>
          <w:tcPr>
            <w:tcW w:w="1410" w:type="dxa"/>
            <w:tcBorders>
              <w:top w:val="single" w:sz="4" w:space="0" w:color="auto"/>
              <w:left w:val="single" w:sz="4" w:space="0" w:color="auto"/>
              <w:bottom w:val="single" w:sz="4" w:space="0" w:color="auto"/>
              <w:right w:val="single" w:sz="4" w:space="0" w:color="auto"/>
            </w:tcBorders>
            <w:hideMark/>
          </w:tcPr>
          <w:p w14:paraId="0670B420"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lang w:val="en-US"/>
              </w:rPr>
              <w:fldChar w:fldCharType="begin">
                <w:ffData>
                  <w:name w:val="Check5"/>
                  <w:enabled/>
                  <w:calcOnExit w:val="0"/>
                  <w:checkBox>
                    <w:sizeAuto/>
                    <w:default w:val="0"/>
                  </w:checkBox>
                </w:ffData>
              </w:fldChar>
            </w:r>
            <w:r w:rsidRPr="005E6214">
              <w:rPr>
                <w:rFonts w:ascii="Arial" w:eastAsia="Calibri" w:hAnsi="Arial" w:cs="Arial"/>
                <w:bCs/>
                <w:lang w:val="en-US"/>
              </w:rPr>
              <w:instrText xml:space="preserve"> FORMCHECKBOX </w:instrText>
            </w:r>
            <w:r w:rsidRPr="005E6214">
              <w:rPr>
                <w:rFonts w:ascii="Arial" w:eastAsia="Calibri" w:hAnsi="Arial" w:cs="Arial"/>
                <w:bCs/>
                <w:lang w:val="en-US"/>
              </w:rPr>
            </w:r>
            <w:r w:rsidRPr="005E6214">
              <w:rPr>
                <w:rFonts w:ascii="Arial" w:eastAsia="Calibri" w:hAnsi="Arial" w:cs="Arial"/>
                <w:bCs/>
                <w:lang w:val="en-US"/>
              </w:rPr>
              <w:fldChar w:fldCharType="separate"/>
            </w:r>
            <w:r w:rsidRPr="005E6214">
              <w:rPr>
                <w:rFonts w:ascii="Arial" w:eastAsia="Calibri" w:hAnsi="Arial" w:cs="Arial"/>
                <w:bCs/>
                <w:lang w:val="en-US"/>
              </w:rPr>
              <w:fldChar w:fldCharType="end"/>
            </w:r>
          </w:p>
        </w:tc>
        <w:tc>
          <w:tcPr>
            <w:tcW w:w="5246" w:type="dxa"/>
            <w:tcBorders>
              <w:top w:val="single" w:sz="4" w:space="0" w:color="auto"/>
              <w:left w:val="single" w:sz="4" w:space="0" w:color="auto"/>
              <w:bottom w:val="single" w:sz="4" w:space="0" w:color="auto"/>
              <w:right w:val="single" w:sz="4" w:space="0" w:color="auto"/>
            </w:tcBorders>
            <w:hideMark/>
          </w:tcPr>
          <w:p w14:paraId="2CBAF1CA"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
              </w:rPr>
              <w:t>Amount</w:t>
            </w:r>
            <w:r w:rsidRPr="005E6214">
              <w:rPr>
                <w:rFonts w:ascii="Arial" w:eastAsia="Calibri" w:hAnsi="Arial" w:cs="Arial"/>
                <w:bCs/>
              </w:rPr>
              <w:t xml:space="preserve">: </w:t>
            </w:r>
            <w:r w:rsidRPr="005E6214">
              <w:rPr>
                <w:rFonts w:ascii="Arial" w:eastAsia="Calibri" w:hAnsi="Arial" w:cs="Arial"/>
                <w:bCs/>
              </w:rPr>
              <w:fldChar w:fldCharType="begin">
                <w:ffData>
                  <w:name w:val="Text128"/>
                  <w:enabled/>
                  <w:calcOnExit w:val="0"/>
                  <w:textInput/>
                </w:ffData>
              </w:fldChar>
            </w:r>
            <w:bookmarkStart w:id="18" w:name="Text128"/>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bookmarkEnd w:id="18"/>
          </w:p>
        </w:tc>
      </w:tr>
      <w:tr w:rsidR="005E6214" w:rsidRPr="005E6214" w14:paraId="52FD740F" w14:textId="77777777" w:rsidTr="005E6214">
        <w:trPr>
          <w:trHeight w:val="79"/>
        </w:trPr>
        <w:tc>
          <w:tcPr>
            <w:tcW w:w="2830" w:type="dxa"/>
            <w:tcBorders>
              <w:top w:val="single" w:sz="4" w:space="0" w:color="auto"/>
              <w:left w:val="single" w:sz="4" w:space="0" w:color="auto"/>
              <w:bottom w:val="single" w:sz="4" w:space="0" w:color="auto"/>
              <w:right w:val="single" w:sz="4" w:space="0" w:color="auto"/>
            </w:tcBorders>
            <w:shd w:val="clear" w:color="auto" w:fill="D9E2F3"/>
            <w:hideMark/>
          </w:tcPr>
          <w:p w14:paraId="4E8A20DB"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Does the patient have an active eating disorder</w:t>
            </w:r>
          </w:p>
        </w:tc>
        <w:tc>
          <w:tcPr>
            <w:tcW w:w="1004" w:type="dxa"/>
            <w:tcBorders>
              <w:top w:val="single" w:sz="4" w:space="0" w:color="auto"/>
              <w:left w:val="single" w:sz="4" w:space="0" w:color="auto"/>
              <w:bottom w:val="single" w:sz="4" w:space="0" w:color="auto"/>
              <w:right w:val="single" w:sz="4" w:space="0" w:color="auto"/>
            </w:tcBorders>
            <w:hideMark/>
          </w:tcPr>
          <w:p w14:paraId="241B62DA"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YES </w:t>
            </w:r>
            <w:r w:rsidRPr="005E6214">
              <w:rPr>
                <w:rFonts w:ascii="Arial" w:eastAsia="Calibri" w:hAnsi="Arial" w:cs="Arial"/>
                <w:bCs/>
                <w:lang w:val="en-US"/>
              </w:rPr>
              <w:fldChar w:fldCharType="begin">
                <w:ffData>
                  <w:name w:val="Check5"/>
                  <w:enabled/>
                  <w:calcOnExit w:val="0"/>
                  <w:checkBox>
                    <w:sizeAuto/>
                    <w:default w:val="0"/>
                  </w:checkBox>
                </w:ffData>
              </w:fldChar>
            </w:r>
            <w:r w:rsidRPr="005E6214">
              <w:rPr>
                <w:rFonts w:ascii="Arial" w:eastAsia="Calibri" w:hAnsi="Arial" w:cs="Arial"/>
                <w:bCs/>
                <w:lang w:val="en-US"/>
              </w:rPr>
              <w:instrText xml:space="preserve"> FORMCHECKBOX </w:instrText>
            </w:r>
            <w:r w:rsidRPr="005E6214">
              <w:rPr>
                <w:rFonts w:ascii="Arial" w:eastAsia="Calibri" w:hAnsi="Arial" w:cs="Arial"/>
                <w:bCs/>
                <w:lang w:val="en-US"/>
              </w:rPr>
            </w:r>
            <w:r w:rsidRPr="005E6214">
              <w:rPr>
                <w:rFonts w:ascii="Arial" w:eastAsia="Calibri" w:hAnsi="Arial" w:cs="Arial"/>
                <w:bCs/>
                <w:lang w:val="en-US"/>
              </w:rPr>
              <w:fldChar w:fldCharType="separate"/>
            </w:r>
            <w:r w:rsidRPr="005E6214">
              <w:rPr>
                <w:rFonts w:ascii="Arial" w:eastAsia="Calibri" w:hAnsi="Arial" w:cs="Arial"/>
                <w:bCs/>
                <w:lang w:val="en-US"/>
              </w:rPr>
              <w:fldChar w:fldCharType="end"/>
            </w:r>
          </w:p>
        </w:tc>
        <w:tc>
          <w:tcPr>
            <w:tcW w:w="1410" w:type="dxa"/>
            <w:tcBorders>
              <w:top w:val="single" w:sz="4" w:space="0" w:color="auto"/>
              <w:left w:val="single" w:sz="4" w:space="0" w:color="auto"/>
              <w:bottom w:val="single" w:sz="4" w:space="0" w:color="auto"/>
              <w:right w:val="single" w:sz="4" w:space="0" w:color="auto"/>
            </w:tcBorders>
            <w:hideMark/>
          </w:tcPr>
          <w:p w14:paraId="49AC113F"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NO </w:t>
            </w:r>
            <w:r w:rsidRPr="005E6214">
              <w:rPr>
                <w:rFonts w:ascii="Arial" w:eastAsia="Calibri" w:hAnsi="Arial" w:cs="Arial"/>
                <w:bCs/>
                <w:lang w:val="en-US"/>
              </w:rPr>
              <w:fldChar w:fldCharType="begin">
                <w:ffData>
                  <w:name w:val="Check5"/>
                  <w:enabled/>
                  <w:calcOnExit w:val="0"/>
                  <w:checkBox>
                    <w:sizeAuto/>
                    <w:default w:val="0"/>
                  </w:checkBox>
                </w:ffData>
              </w:fldChar>
            </w:r>
            <w:r w:rsidRPr="005E6214">
              <w:rPr>
                <w:rFonts w:ascii="Arial" w:eastAsia="Calibri" w:hAnsi="Arial" w:cs="Arial"/>
                <w:bCs/>
                <w:lang w:val="en-US"/>
              </w:rPr>
              <w:instrText xml:space="preserve"> FORMCHECKBOX </w:instrText>
            </w:r>
            <w:r w:rsidRPr="005E6214">
              <w:rPr>
                <w:rFonts w:ascii="Arial" w:eastAsia="Calibri" w:hAnsi="Arial" w:cs="Arial"/>
                <w:bCs/>
                <w:lang w:val="en-US"/>
              </w:rPr>
            </w:r>
            <w:r w:rsidRPr="005E6214">
              <w:rPr>
                <w:rFonts w:ascii="Arial" w:eastAsia="Calibri" w:hAnsi="Arial" w:cs="Arial"/>
                <w:bCs/>
                <w:lang w:val="en-US"/>
              </w:rPr>
              <w:fldChar w:fldCharType="separate"/>
            </w:r>
            <w:r w:rsidRPr="005E6214">
              <w:rPr>
                <w:rFonts w:ascii="Arial" w:eastAsia="Calibri" w:hAnsi="Arial" w:cs="Arial"/>
                <w:bCs/>
                <w:lang w:val="en-US"/>
              </w:rPr>
              <w:fldChar w:fldCharType="end"/>
            </w:r>
          </w:p>
        </w:tc>
        <w:tc>
          <w:tcPr>
            <w:tcW w:w="5246" w:type="dxa"/>
            <w:tcBorders>
              <w:top w:val="single" w:sz="4" w:space="0" w:color="auto"/>
              <w:left w:val="single" w:sz="4" w:space="0" w:color="auto"/>
              <w:bottom w:val="single" w:sz="4" w:space="0" w:color="auto"/>
              <w:right w:val="single" w:sz="4" w:space="0" w:color="auto"/>
            </w:tcBorders>
          </w:tcPr>
          <w:p w14:paraId="691E85BC" w14:textId="77777777" w:rsidR="005E6214" w:rsidRPr="005E6214" w:rsidRDefault="005E6214" w:rsidP="005E6214">
            <w:pPr>
              <w:spacing w:after="0" w:line="240" w:lineRule="auto"/>
              <w:rPr>
                <w:rFonts w:ascii="Arial" w:eastAsia="Calibri" w:hAnsi="Arial" w:cs="Arial"/>
                <w:b/>
              </w:rPr>
            </w:pPr>
          </w:p>
        </w:tc>
      </w:tr>
    </w:tbl>
    <w:p w14:paraId="605A3977" w14:textId="77777777" w:rsidR="005E6214" w:rsidRPr="005E6214" w:rsidRDefault="005E6214" w:rsidP="005E6214">
      <w:pPr>
        <w:spacing w:after="0" w:line="240" w:lineRule="auto"/>
        <w:rPr>
          <w:rFonts w:ascii="Arial" w:eastAsia="Calibri" w:hAnsi="Arial" w:cs="Arial"/>
          <w:bCs/>
          <w:lang w:eastAsia="zh-CN"/>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E6214" w:rsidRPr="005E6214" w14:paraId="501D358D" w14:textId="77777777" w:rsidTr="005E6214">
        <w:trPr>
          <w:trHeight w:val="79"/>
        </w:trPr>
        <w:tc>
          <w:tcPr>
            <w:tcW w:w="10490" w:type="dxa"/>
            <w:tcBorders>
              <w:top w:val="single" w:sz="4" w:space="0" w:color="auto"/>
              <w:left w:val="single" w:sz="4" w:space="0" w:color="auto"/>
              <w:bottom w:val="single" w:sz="4" w:space="0" w:color="auto"/>
              <w:right w:val="single" w:sz="4" w:space="0" w:color="auto"/>
            </w:tcBorders>
            <w:shd w:val="clear" w:color="auto" w:fill="D9E2F3"/>
            <w:hideMark/>
          </w:tcPr>
          <w:p w14:paraId="005B7828"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t>Does the patient have a mental health or learning difficulty?</w:t>
            </w:r>
          </w:p>
        </w:tc>
      </w:tr>
      <w:tr w:rsidR="005E6214" w:rsidRPr="005E6214" w14:paraId="04DE44AF" w14:textId="77777777" w:rsidTr="005E6214">
        <w:trPr>
          <w:trHeight w:val="388"/>
        </w:trPr>
        <w:tc>
          <w:tcPr>
            <w:tcW w:w="10490" w:type="dxa"/>
            <w:tcBorders>
              <w:top w:val="single" w:sz="4" w:space="0" w:color="auto"/>
              <w:left w:val="single" w:sz="4" w:space="0" w:color="auto"/>
              <w:bottom w:val="single" w:sz="4" w:space="0" w:color="auto"/>
              <w:right w:val="single" w:sz="4" w:space="0" w:color="auto"/>
            </w:tcBorders>
            <w:shd w:val="clear" w:color="auto" w:fill="FFFFFF"/>
            <w:hideMark/>
          </w:tcPr>
          <w:p w14:paraId="0B9C43B6"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29"/>
                  <w:enabled/>
                  <w:calcOnExit w:val="0"/>
                  <w:textInput/>
                </w:ffData>
              </w:fldChar>
            </w:r>
            <w:bookmarkStart w:id="19" w:name="Text129"/>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rPr>
              <w:t> </w:t>
            </w:r>
            <w:r w:rsidRPr="005E6214">
              <w:rPr>
                <w:rFonts w:ascii="Arial" w:eastAsia="Calibri" w:hAnsi="Arial" w:cs="Arial"/>
                <w:bCs/>
              </w:rPr>
              <w:t> </w:t>
            </w:r>
            <w:r w:rsidRPr="005E6214">
              <w:rPr>
                <w:rFonts w:ascii="Arial" w:eastAsia="Calibri" w:hAnsi="Arial" w:cs="Arial"/>
                <w:bCs/>
              </w:rPr>
              <w:t> </w:t>
            </w:r>
            <w:r w:rsidRPr="005E6214">
              <w:rPr>
                <w:rFonts w:ascii="Arial" w:eastAsia="Calibri" w:hAnsi="Arial" w:cs="Arial"/>
                <w:bCs/>
              </w:rPr>
              <w:t> </w:t>
            </w:r>
            <w:r w:rsidRPr="005E6214">
              <w:rPr>
                <w:rFonts w:ascii="Arial" w:eastAsia="Calibri" w:hAnsi="Arial" w:cs="Arial"/>
                <w:bCs/>
              </w:rPr>
              <w:t> </w:t>
            </w:r>
            <w:r w:rsidRPr="005E6214">
              <w:rPr>
                <w:rFonts w:ascii="Arial" w:eastAsia="Calibri" w:hAnsi="Arial" w:cs="Arial"/>
                <w:bCs/>
              </w:rPr>
              <w:fldChar w:fldCharType="end"/>
            </w:r>
            <w:bookmarkEnd w:id="19"/>
          </w:p>
        </w:tc>
      </w:tr>
      <w:tr w:rsidR="005E6214" w:rsidRPr="005E6214" w14:paraId="658E479A" w14:textId="77777777" w:rsidTr="005E6214">
        <w:trPr>
          <w:trHeight w:val="388"/>
        </w:trPr>
        <w:tc>
          <w:tcPr>
            <w:tcW w:w="10490" w:type="dxa"/>
            <w:tcBorders>
              <w:top w:val="single" w:sz="4" w:space="0" w:color="auto"/>
              <w:left w:val="single" w:sz="4" w:space="0" w:color="auto"/>
              <w:bottom w:val="single" w:sz="4" w:space="0" w:color="auto"/>
              <w:right w:val="single" w:sz="4" w:space="0" w:color="auto"/>
            </w:tcBorders>
            <w:shd w:val="clear" w:color="auto" w:fill="D9E2F3"/>
            <w:hideMark/>
          </w:tcPr>
          <w:p w14:paraId="5DFD9D74" w14:textId="77777777" w:rsidR="005E6214" w:rsidRPr="005E6214" w:rsidRDefault="005E6214" w:rsidP="005E6214">
            <w:pPr>
              <w:spacing w:after="0" w:line="240" w:lineRule="auto"/>
              <w:rPr>
                <w:rFonts w:ascii="Arial" w:eastAsia="Calibri" w:hAnsi="Arial" w:cs="Arial"/>
                <w:b/>
              </w:rPr>
            </w:pPr>
            <w:r w:rsidRPr="005E6214">
              <w:rPr>
                <w:rFonts w:ascii="Arial" w:eastAsia="Calibri" w:hAnsi="Arial" w:cs="Arial"/>
                <w:b/>
              </w:rPr>
              <w:lastRenderedPageBreak/>
              <w:t>Does the patient have a formal diagnosis Neurodiversity? (diagnoses or suspected) E.g. autism, ADHD, dyslexia, dyspraxia etc.</w:t>
            </w:r>
          </w:p>
        </w:tc>
      </w:tr>
      <w:tr w:rsidR="005E6214" w:rsidRPr="005E6214" w14:paraId="0D5B7F20" w14:textId="77777777" w:rsidTr="005E6214">
        <w:trPr>
          <w:trHeight w:val="388"/>
        </w:trPr>
        <w:tc>
          <w:tcPr>
            <w:tcW w:w="10490" w:type="dxa"/>
            <w:tcBorders>
              <w:top w:val="single" w:sz="4" w:space="0" w:color="auto"/>
              <w:left w:val="single" w:sz="4" w:space="0" w:color="auto"/>
              <w:bottom w:val="single" w:sz="4" w:space="0" w:color="auto"/>
              <w:right w:val="single" w:sz="4" w:space="0" w:color="auto"/>
            </w:tcBorders>
            <w:shd w:val="clear" w:color="auto" w:fill="FFFFFF"/>
            <w:hideMark/>
          </w:tcPr>
          <w:p w14:paraId="1E5DBE55"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30"/>
                  <w:enabled/>
                  <w:calcOnExit w:val="0"/>
                  <w:textInput/>
                </w:ffData>
              </w:fldChar>
            </w:r>
            <w:bookmarkStart w:id="20" w:name="Text130"/>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bookmarkEnd w:id="20"/>
          </w:p>
        </w:tc>
      </w:tr>
    </w:tbl>
    <w:p w14:paraId="0A28A39A" w14:textId="77777777" w:rsidR="005E6214" w:rsidRPr="005E6214" w:rsidRDefault="005E6214" w:rsidP="005E6214">
      <w:pPr>
        <w:spacing w:after="0" w:line="240" w:lineRule="auto"/>
        <w:rPr>
          <w:rFonts w:ascii="Arial" w:eastAsia="Calibri"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2804"/>
        <w:gridCol w:w="3867"/>
      </w:tblGrid>
      <w:tr w:rsidR="005E6214" w:rsidRPr="005E6214" w14:paraId="5D00FA29" w14:textId="77777777" w:rsidTr="005E6214">
        <w:trPr>
          <w:trHeight w:val="283"/>
        </w:trPr>
        <w:tc>
          <w:tcPr>
            <w:tcW w:w="10682" w:type="dxa"/>
            <w:gridSpan w:val="3"/>
            <w:tcBorders>
              <w:top w:val="single" w:sz="4" w:space="0" w:color="auto"/>
              <w:left w:val="nil"/>
              <w:bottom w:val="single" w:sz="4" w:space="0" w:color="auto"/>
              <w:right w:val="nil"/>
            </w:tcBorders>
            <w:shd w:val="clear" w:color="auto" w:fill="FFFFFF"/>
          </w:tcPr>
          <w:p w14:paraId="54190E88" w14:textId="77777777" w:rsidR="005E6214" w:rsidRPr="005E6214" w:rsidRDefault="005E6214" w:rsidP="005E6214">
            <w:pPr>
              <w:spacing w:after="0" w:line="240" w:lineRule="auto"/>
              <w:rPr>
                <w:rFonts w:ascii="Arial" w:eastAsia="Calibri" w:hAnsi="Arial" w:cs="Arial"/>
                <w:b/>
                <w:bCs/>
              </w:rPr>
            </w:pPr>
          </w:p>
          <w:p w14:paraId="604F4B19"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 xml:space="preserve">Mental Health </w:t>
            </w:r>
          </w:p>
        </w:tc>
      </w:tr>
      <w:tr w:rsidR="005E6214" w:rsidRPr="005E6214" w14:paraId="0BAE5935" w14:textId="77777777" w:rsidTr="005E6214">
        <w:trPr>
          <w:trHeight w:val="283"/>
        </w:trPr>
        <w:tc>
          <w:tcPr>
            <w:tcW w:w="10682" w:type="dxa"/>
            <w:gridSpan w:val="3"/>
            <w:tcBorders>
              <w:top w:val="single" w:sz="4" w:space="0" w:color="auto"/>
              <w:left w:val="single" w:sz="4" w:space="0" w:color="auto"/>
              <w:bottom w:val="single" w:sz="4" w:space="0" w:color="auto"/>
              <w:right w:val="single" w:sz="4" w:space="0" w:color="auto"/>
            </w:tcBorders>
            <w:shd w:val="clear" w:color="auto" w:fill="D9E2F3"/>
            <w:hideMark/>
          </w:tcPr>
          <w:p w14:paraId="0989EF4F"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Diagnosed mental health or learning difficulties</w:t>
            </w:r>
          </w:p>
        </w:tc>
      </w:tr>
      <w:tr w:rsidR="005E6214" w:rsidRPr="005E6214" w14:paraId="02AA9ABD" w14:textId="77777777" w:rsidTr="005E6214">
        <w:trPr>
          <w:trHeight w:val="283"/>
        </w:trPr>
        <w:tc>
          <w:tcPr>
            <w:tcW w:w="1068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A0FFE0" w14:textId="5A6143E8"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41"/>
                  <w:enabled/>
                  <w:calcOnExit w:val="0"/>
                  <w:textInput/>
                </w:ffData>
              </w:fldChar>
            </w:r>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r w:rsidRPr="005E6214">
              <w:rPr>
                <w:rFonts w:ascii="Arial" w:eastAsia="Calibri" w:hAnsi="Arial" w:cs="Arial"/>
                <w:bCs/>
              </w:rPr>
              <w:t xml:space="preserve">  </w:t>
            </w:r>
          </w:p>
          <w:p w14:paraId="4D850200" w14:textId="1E08FBAD"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 xml:space="preserve"> </w:t>
            </w:r>
          </w:p>
        </w:tc>
      </w:tr>
      <w:tr w:rsidR="005E6214" w:rsidRPr="005E6214" w14:paraId="7E9F699F" w14:textId="77777777" w:rsidTr="005E6214">
        <w:trPr>
          <w:trHeight w:val="283"/>
        </w:trPr>
        <w:tc>
          <w:tcPr>
            <w:tcW w:w="1068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5FEE4E1"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Mental Health Scores (Last 12m)</w:t>
            </w:r>
          </w:p>
        </w:tc>
      </w:tr>
      <w:tr w:rsidR="005E6214" w:rsidRPr="005E6214" w14:paraId="478CCE97" w14:textId="77777777" w:rsidTr="005E6214">
        <w:trPr>
          <w:trHeight w:val="283"/>
        </w:trPr>
        <w:tc>
          <w:tcPr>
            <w:tcW w:w="3228" w:type="dxa"/>
            <w:tcBorders>
              <w:top w:val="single" w:sz="4" w:space="0" w:color="auto"/>
              <w:left w:val="single" w:sz="4" w:space="0" w:color="auto"/>
              <w:bottom w:val="single" w:sz="4" w:space="0" w:color="auto"/>
              <w:right w:val="single" w:sz="4" w:space="0" w:color="auto"/>
            </w:tcBorders>
            <w:hideMark/>
          </w:tcPr>
          <w:p w14:paraId="44A40075"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GAD2</w:t>
            </w:r>
          </w:p>
        </w:tc>
        <w:tc>
          <w:tcPr>
            <w:tcW w:w="3164" w:type="dxa"/>
            <w:tcBorders>
              <w:top w:val="single" w:sz="4" w:space="0" w:color="auto"/>
              <w:left w:val="single" w:sz="4" w:space="0" w:color="auto"/>
              <w:bottom w:val="single" w:sz="4" w:space="0" w:color="auto"/>
              <w:right w:val="single" w:sz="4" w:space="0" w:color="auto"/>
            </w:tcBorders>
            <w:hideMark/>
          </w:tcPr>
          <w:p w14:paraId="62B2608B" w14:textId="01CD6B73" w:rsidR="005E6214" w:rsidRPr="005E6214" w:rsidRDefault="005E6214" w:rsidP="005E6214">
            <w:pPr>
              <w:spacing w:after="0" w:line="240" w:lineRule="auto"/>
              <w:rPr>
                <w:rFonts w:ascii="Arial" w:eastAsia="Calibri" w:hAnsi="Arial" w:cs="Arial"/>
                <w:b/>
                <w:bCs/>
              </w:rPr>
            </w:pPr>
          </w:p>
        </w:tc>
        <w:tc>
          <w:tcPr>
            <w:tcW w:w="4290" w:type="dxa"/>
            <w:tcBorders>
              <w:top w:val="single" w:sz="4" w:space="0" w:color="auto"/>
              <w:left w:val="single" w:sz="4" w:space="0" w:color="auto"/>
              <w:bottom w:val="single" w:sz="4" w:space="0" w:color="auto"/>
              <w:right w:val="single" w:sz="4" w:space="0" w:color="auto"/>
            </w:tcBorders>
            <w:hideMark/>
          </w:tcPr>
          <w:p w14:paraId="702E9EBE"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42"/>
                  <w:enabled/>
                  <w:calcOnExit w:val="0"/>
                  <w:textInput/>
                </w:ffData>
              </w:fldChar>
            </w:r>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p>
        </w:tc>
      </w:tr>
      <w:tr w:rsidR="005E6214" w:rsidRPr="005E6214" w14:paraId="70386F55" w14:textId="77777777" w:rsidTr="005E6214">
        <w:trPr>
          <w:trHeight w:val="283"/>
        </w:trPr>
        <w:tc>
          <w:tcPr>
            <w:tcW w:w="3228" w:type="dxa"/>
            <w:tcBorders>
              <w:top w:val="single" w:sz="4" w:space="0" w:color="auto"/>
              <w:left w:val="single" w:sz="4" w:space="0" w:color="auto"/>
              <w:bottom w:val="single" w:sz="4" w:space="0" w:color="auto"/>
              <w:right w:val="single" w:sz="4" w:space="0" w:color="auto"/>
            </w:tcBorders>
            <w:hideMark/>
          </w:tcPr>
          <w:p w14:paraId="7FDE6286"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Cs/>
              </w:rPr>
              <w:t>GAD7</w:t>
            </w:r>
          </w:p>
        </w:tc>
        <w:tc>
          <w:tcPr>
            <w:tcW w:w="3164" w:type="dxa"/>
            <w:tcBorders>
              <w:top w:val="single" w:sz="4" w:space="0" w:color="auto"/>
              <w:left w:val="single" w:sz="4" w:space="0" w:color="auto"/>
              <w:bottom w:val="single" w:sz="4" w:space="0" w:color="auto"/>
              <w:right w:val="single" w:sz="4" w:space="0" w:color="auto"/>
            </w:tcBorders>
          </w:tcPr>
          <w:p w14:paraId="1176AF8F" w14:textId="409FBC6C" w:rsidR="005E6214" w:rsidRPr="005E6214" w:rsidRDefault="005E6214" w:rsidP="005E6214">
            <w:pPr>
              <w:spacing w:after="0" w:line="240" w:lineRule="auto"/>
              <w:rPr>
                <w:rFonts w:ascii="Arial" w:eastAsia="Calibri" w:hAnsi="Arial" w:cs="Arial"/>
                <w:b/>
                <w:bCs/>
              </w:rPr>
            </w:pPr>
          </w:p>
        </w:tc>
        <w:tc>
          <w:tcPr>
            <w:tcW w:w="4290" w:type="dxa"/>
            <w:tcBorders>
              <w:top w:val="single" w:sz="4" w:space="0" w:color="auto"/>
              <w:left w:val="single" w:sz="4" w:space="0" w:color="auto"/>
              <w:bottom w:val="single" w:sz="4" w:space="0" w:color="auto"/>
              <w:right w:val="single" w:sz="4" w:space="0" w:color="auto"/>
            </w:tcBorders>
            <w:hideMark/>
          </w:tcPr>
          <w:p w14:paraId="1139C49D"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43"/>
                  <w:enabled/>
                  <w:calcOnExit w:val="0"/>
                  <w:textInput/>
                </w:ffData>
              </w:fldChar>
            </w:r>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p>
        </w:tc>
      </w:tr>
      <w:tr w:rsidR="005E6214" w:rsidRPr="005E6214" w14:paraId="03ECE79A" w14:textId="77777777" w:rsidTr="005E6214">
        <w:trPr>
          <w:trHeight w:val="283"/>
        </w:trPr>
        <w:tc>
          <w:tcPr>
            <w:tcW w:w="3228" w:type="dxa"/>
            <w:tcBorders>
              <w:top w:val="single" w:sz="4" w:space="0" w:color="auto"/>
              <w:left w:val="single" w:sz="4" w:space="0" w:color="auto"/>
              <w:bottom w:val="single" w:sz="4" w:space="0" w:color="auto"/>
              <w:right w:val="single" w:sz="4" w:space="0" w:color="auto"/>
            </w:tcBorders>
            <w:hideMark/>
          </w:tcPr>
          <w:p w14:paraId="401407D7"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Cs/>
              </w:rPr>
              <w:t>PHQ9</w:t>
            </w:r>
          </w:p>
        </w:tc>
        <w:tc>
          <w:tcPr>
            <w:tcW w:w="3164" w:type="dxa"/>
            <w:tcBorders>
              <w:top w:val="single" w:sz="4" w:space="0" w:color="auto"/>
              <w:left w:val="single" w:sz="4" w:space="0" w:color="auto"/>
              <w:bottom w:val="single" w:sz="4" w:space="0" w:color="auto"/>
              <w:right w:val="single" w:sz="4" w:space="0" w:color="auto"/>
            </w:tcBorders>
          </w:tcPr>
          <w:p w14:paraId="5B7D959A" w14:textId="4B0C4411" w:rsidR="005E6214" w:rsidRPr="005E6214" w:rsidRDefault="005E6214" w:rsidP="005E6214">
            <w:pPr>
              <w:spacing w:after="0" w:line="240" w:lineRule="auto"/>
              <w:rPr>
                <w:rFonts w:ascii="Arial" w:eastAsia="Calibri" w:hAnsi="Arial" w:cs="Arial"/>
                <w:b/>
                <w:bCs/>
              </w:rPr>
            </w:pPr>
          </w:p>
        </w:tc>
        <w:tc>
          <w:tcPr>
            <w:tcW w:w="4290" w:type="dxa"/>
            <w:tcBorders>
              <w:top w:val="single" w:sz="4" w:space="0" w:color="auto"/>
              <w:left w:val="single" w:sz="4" w:space="0" w:color="auto"/>
              <w:bottom w:val="single" w:sz="4" w:space="0" w:color="auto"/>
              <w:right w:val="single" w:sz="4" w:space="0" w:color="auto"/>
            </w:tcBorders>
            <w:hideMark/>
          </w:tcPr>
          <w:p w14:paraId="7BE10E42"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44"/>
                  <w:enabled/>
                  <w:calcOnExit w:val="0"/>
                  <w:textInput/>
                </w:ffData>
              </w:fldChar>
            </w:r>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p>
        </w:tc>
      </w:tr>
      <w:tr w:rsidR="005E6214" w:rsidRPr="005E6214" w14:paraId="71B0BCF1" w14:textId="77777777" w:rsidTr="005E6214">
        <w:trPr>
          <w:trHeight w:val="283"/>
        </w:trPr>
        <w:tc>
          <w:tcPr>
            <w:tcW w:w="3228" w:type="dxa"/>
            <w:tcBorders>
              <w:top w:val="single" w:sz="4" w:space="0" w:color="auto"/>
              <w:left w:val="single" w:sz="4" w:space="0" w:color="auto"/>
              <w:bottom w:val="single" w:sz="4" w:space="0" w:color="auto"/>
              <w:right w:val="single" w:sz="4" w:space="0" w:color="auto"/>
            </w:tcBorders>
            <w:hideMark/>
          </w:tcPr>
          <w:p w14:paraId="327DA888"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PHQ9 - Question 9 only</w:t>
            </w:r>
          </w:p>
        </w:tc>
        <w:tc>
          <w:tcPr>
            <w:tcW w:w="3164" w:type="dxa"/>
            <w:tcBorders>
              <w:top w:val="single" w:sz="4" w:space="0" w:color="auto"/>
              <w:left w:val="single" w:sz="4" w:space="0" w:color="auto"/>
              <w:bottom w:val="single" w:sz="4" w:space="0" w:color="auto"/>
              <w:right w:val="single" w:sz="4" w:space="0" w:color="auto"/>
            </w:tcBorders>
          </w:tcPr>
          <w:p w14:paraId="19B73BFB" w14:textId="309C1FEF" w:rsidR="005E6214" w:rsidRPr="005E6214" w:rsidRDefault="005E6214" w:rsidP="005E6214">
            <w:pPr>
              <w:spacing w:after="0" w:line="240" w:lineRule="auto"/>
              <w:rPr>
                <w:rFonts w:ascii="Arial" w:eastAsia="Calibri" w:hAnsi="Arial" w:cs="Arial"/>
                <w:b/>
                <w:bCs/>
              </w:rPr>
            </w:pPr>
          </w:p>
        </w:tc>
        <w:tc>
          <w:tcPr>
            <w:tcW w:w="4290" w:type="dxa"/>
            <w:tcBorders>
              <w:top w:val="single" w:sz="4" w:space="0" w:color="auto"/>
              <w:left w:val="single" w:sz="4" w:space="0" w:color="auto"/>
              <w:bottom w:val="single" w:sz="4" w:space="0" w:color="auto"/>
              <w:right w:val="single" w:sz="4" w:space="0" w:color="auto"/>
            </w:tcBorders>
            <w:hideMark/>
          </w:tcPr>
          <w:p w14:paraId="2584C61B"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fldChar w:fldCharType="begin">
                <w:ffData>
                  <w:name w:val="Text145"/>
                  <w:enabled/>
                  <w:calcOnExit w:val="0"/>
                  <w:textInput/>
                </w:ffData>
              </w:fldChar>
            </w:r>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p>
        </w:tc>
      </w:tr>
    </w:tbl>
    <w:p w14:paraId="244D602A"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*Please ensure patients have been referred to appropriate mental health services.</w:t>
      </w:r>
      <w:r w:rsidRPr="005E6214">
        <w:rPr>
          <w:rFonts w:ascii="Arial" w:eastAsia="Calibri" w:hAnsi="Arial" w:cs="Arial"/>
          <w:bCs/>
        </w:rPr>
        <w:tab/>
      </w:r>
    </w:p>
    <w:p w14:paraId="476EF36A" w14:textId="77777777" w:rsidR="005E6214" w:rsidRPr="005E6214" w:rsidRDefault="005E6214" w:rsidP="005E6214">
      <w:pPr>
        <w:spacing w:after="0" w:line="240" w:lineRule="auto"/>
        <w:rPr>
          <w:rFonts w:ascii="Arial" w:eastAsia="Calibri" w:hAnsi="Arial" w:cs="Arial"/>
          <w:b/>
          <w:bCs/>
          <w:u w:val="single"/>
        </w:rPr>
      </w:pPr>
    </w:p>
    <w:p w14:paraId="067D0047" w14:textId="77777777" w:rsidR="005E6214" w:rsidRPr="005E6214" w:rsidRDefault="005E6214" w:rsidP="005E6214">
      <w:pPr>
        <w:spacing w:after="0" w:line="240" w:lineRule="auto"/>
        <w:rPr>
          <w:rFonts w:ascii="Arial" w:eastAsia="Calibri" w:hAnsi="Arial" w:cs="Arial"/>
          <w:b/>
          <w:bCs/>
          <w:u w:val="single"/>
        </w:rPr>
      </w:pPr>
      <w:r w:rsidRPr="005E6214">
        <w:rPr>
          <w:rFonts w:ascii="Arial" w:eastAsia="Calibri" w:hAnsi="Arial" w:cs="Arial"/>
          <w:b/>
          <w:bCs/>
          <w:u w:val="single"/>
        </w:rPr>
        <w:t xml:space="preserve">Other </w:t>
      </w:r>
    </w:p>
    <w:p w14:paraId="0480644F" w14:textId="77777777" w:rsidR="005E6214" w:rsidRPr="005E6214" w:rsidRDefault="005E6214" w:rsidP="005E6214">
      <w:pPr>
        <w:spacing w:after="0" w:line="240" w:lineRule="auto"/>
        <w:rPr>
          <w:rFonts w:ascii="Arial" w:eastAsia="Calibri"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E6214" w:rsidRPr="005E6214" w14:paraId="085DFC07" w14:textId="77777777" w:rsidTr="005E6214">
        <w:tc>
          <w:tcPr>
            <w:tcW w:w="10456" w:type="dxa"/>
            <w:tcBorders>
              <w:top w:val="single" w:sz="4" w:space="0" w:color="auto"/>
              <w:left w:val="single" w:sz="4" w:space="0" w:color="auto"/>
              <w:bottom w:val="single" w:sz="4" w:space="0" w:color="auto"/>
              <w:right w:val="single" w:sz="4" w:space="0" w:color="auto"/>
            </w:tcBorders>
            <w:shd w:val="clear" w:color="auto" w:fill="D9E2F3"/>
            <w:hideMark/>
          </w:tcPr>
          <w:p w14:paraId="4C94ED3C" w14:textId="77777777" w:rsidR="005E6214" w:rsidRPr="005E6214" w:rsidRDefault="005E6214" w:rsidP="005E6214">
            <w:pPr>
              <w:spacing w:after="0" w:line="240" w:lineRule="auto"/>
              <w:rPr>
                <w:rFonts w:ascii="Arial" w:eastAsia="Calibri" w:hAnsi="Arial" w:cs="Arial"/>
                <w:b/>
                <w:sz w:val="24"/>
                <w:u w:val="single"/>
              </w:rPr>
            </w:pPr>
            <w:r w:rsidRPr="005E6214">
              <w:rPr>
                <w:rFonts w:ascii="Arial" w:eastAsia="Calibri" w:hAnsi="Arial" w:cs="Arial"/>
                <w:b/>
              </w:rPr>
              <w:t xml:space="preserve">Is the patient currently </w:t>
            </w:r>
            <w:r w:rsidRPr="005E6214">
              <w:rPr>
                <w:rFonts w:ascii="Arial" w:eastAsia="Calibri" w:hAnsi="Arial" w:cs="Arial"/>
                <w:b/>
                <w:shd w:val="clear" w:color="auto" w:fill="D9E2F3"/>
              </w:rPr>
              <w:t>receiving support from any other agencies? E.g. Social care, Mental Health Team, Probation. (</w:t>
            </w:r>
            <w:r w:rsidRPr="005E6214">
              <w:rPr>
                <w:rFonts w:ascii="Arial" w:eastAsia="Calibri" w:hAnsi="Arial" w:cs="Arial"/>
                <w:bCs/>
                <w:shd w:val="clear" w:color="auto" w:fill="D9E2F3"/>
              </w:rPr>
              <w:t>please provide</w:t>
            </w:r>
            <w:r w:rsidRPr="005E6214">
              <w:rPr>
                <w:rFonts w:ascii="Arial" w:eastAsia="Calibri" w:hAnsi="Arial" w:cs="Arial"/>
                <w:bCs/>
              </w:rPr>
              <w:t xml:space="preserve"> names and contact details</w:t>
            </w:r>
            <w:r w:rsidRPr="005E6214">
              <w:rPr>
                <w:rFonts w:ascii="Arial" w:eastAsia="Calibri" w:hAnsi="Arial" w:cs="Arial"/>
                <w:b/>
              </w:rPr>
              <w:t>)</w:t>
            </w:r>
          </w:p>
        </w:tc>
      </w:tr>
      <w:tr w:rsidR="005E6214" w:rsidRPr="005E6214" w14:paraId="53AAE59A" w14:textId="77777777" w:rsidTr="005E6214">
        <w:tc>
          <w:tcPr>
            <w:tcW w:w="10456" w:type="dxa"/>
            <w:tcBorders>
              <w:top w:val="single" w:sz="4" w:space="0" w:color="auto"/>
              <w:left w:val="single" w:sz="4" w:space="0" w:color="auto"/>
              <w:bottom w:val="single" w:sz="4" w:space="0" w:color="auto"/>
              <w:right w:val="single" w:sz="4" w:space="0" w:color="auto"/>
            </w:tcBorders>
            <w:hideMark/>
          </w:tcPr>
          <w:p w14:paraId="189A5B3B" w14:textId="77777777" w:rsidR="005E6214" w:rsidRPr="005E6214" w:rsidRDefault="005E6214" w:rsidP="005E6214">
            <w:pPr>
              <w:spacing w:after="0" w:line="240" w:lineRule="auto"/>
              <w:rPr>
                <w:rFonts w:ascii="Arial" w:eastAsia="Calibri" w:hAnsi="Arial" w:cs="Arial"/>
                <w:bCs/>
                <w:noProof/>
              </w:rPr>
            </w:pPr>
            <w:r w:rsidRPr="005E6214">
              <w:rPr>
                <w:rFonts w:ascii="Arial" w:eastAsia="Calibri" w:hAnsi="Arial" w:cs="Arial"/>
                <w:bCs/>
                <w:noProof/>
              </w:rPr>
              <w:t xml:space="preserve">YES </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r w:rsidRPr="005E6214">
              <w:rPr>
                <w:rFonts w:ascii="Arial" w:eastAsia="Calibri" w:hAnsi="Arial" w:cs="Arial"/>
                <w:bCs/>
                <w:noProof/>
              </w:rPr>
              <w:t xml:space="preserve"> NO</w:t>
            </w:r>
            <w:r w:rsidRPr="005E6214">
              <w:rPr>
                <w:rFonts w:ascii="Arial" w:eastAsia="Calibri" w:hAnsi="Arial" w:cs="Arial"/>
                <w:bCs/>
                <w:noProof/>
              </w:rPr>
              <w:fldChar w:fldCharType="begin">
                <w:ffData>
                  <w:name w:val="Check25"/>
                  <w:enabled/>
                  <w:calcOnExit w:val="0"/>
                  <w:checkBox>
                    <w:sizeAuto/>
                    <w:default w:val="0"/>
                  </w:checkBox>
                </w:ffData>
              </w:fldChar>
            </w:r>
            <w:r w:rsidRPr="005E6214">
              <w:rPr>
                <w:rFonts w:ascii="Arial" w:eastAsia="Calibri" w:hAnsi="Arial" w:cs="Arial"/>
                <w:bCs/>
                <w:noProof/>
              </w:rPr>
              <w:instrText xml:space="preserve"> FORMCHECKBOX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fldChar w:fldCharType="end"/>
            </w:r>
          </w:p>
          <w:p w14:paraId="74AAB33B" w14:textId="77777777" w:rsidR="005E6214" w:rsidRPr="005E6214" w:rsidRDefault="005E6214" w:rsidP="005E6214">
            <w:pPr>
              <w:spacing w:after="0" w:line="240" w:lineRule="auto"/>
              <w:rPr>
                <w:rFonts w:ascii="Arial" w:eastAsia="Calibri" w:hAnsi="Arial" w:cs="Arial"/>
                <w:bCs/>
                <w:noProof/>
              </w:rPr>
            </w:pPr>
            <w:r w:rsidRPr="005E6214">
              <w:rPr>
                <w:rFonts w:ascii="Arial" w:eastAsia="Calibri" w:hAnsi="Arial" w:cs="Arial"/>
                <w:bCs/>
                <w:noProof/>
              </w:rPr>
              <w:fldChar w:fldCharType="begin">
                <w:ffData>
                  <w:name w:val="Text138"/>
                  <w:enabled/>
                  <w:calcOnExit w:val="0"/>
                  <w:textInput/>
                </w:ffData>
              </w:fldChar>
            </w:r>
            <w:bookmarkStart w:id="21" w:name="Text138"/>
            <w:r w:rsidRPr="005E6214">
              <w:rPr>
                <w:rFonts w:ascii="Arial" w:eastAsia="Calibri" w:hAnsi="Arial" w:cs="Arial"/>
                <w:bCs/>
                <w:noProof/>
              </w:rPr>
              <w:instrText xml:space="preserve"> FORMTEXT </w:instrText>
            </w:r>
            <w:r w:rsidRPr="005E6214">
              <w:rPr>
                <w:rFonts w:ascii="Arial" w:eastAsia="Calibri" w:hAnsi="Arial" w:cs="Arial"/>
                <w:bCs/>
                <w:noProof/>
              </w:rPr>
            </w:r>
            <w:r w:rsidRPr="005E6214">
              <w:rPr>
                <w:rFonts w:ascii="Arial" w:eastAsia="Calibri" w:hAnsi="Arial" w:cs="Arial"/>
                <w:bCs/>
                <w:noProof/>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bookmarkEnd w:id="21"/>
          </w:p>
        </w:tc>
      </w:tr>
    </w:tbl>
    <w:p w14:paraId="5E3738DC" w14:textId="77777777" w:rsidR="005E6214" w:rsidRPr="005E6214" w:rsidRDefault="005E6214" w:rsidP="005E6214">
      <w:pPr>
        <w:spacing w:after="0" w:line="240" w:lineRule="auto"/>
        <w:rPr>
          <w:rFonts w:ascii="Arial" w:eastAsia="Calibri" w:hAnsi="Arial" w:cs="Arial"/>
          <w:bC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E6214" w:rsidRPr="005E6214" w14:paraId="4D850FA4" w14:textId="77777777" w:rsidTr="005E6214">
        <w:tc>
          <w:tcPr>
            <w:tcW w:w="10456" w:type="dxa"/>
            <w:tcBorders>
              <w:top w:val="single" w:sz="4" w:space="0" w:color="auto"/>
              <w:left w:val="single" w:sz="4" w:space="0" w:color="auto"/>
              <w:bottom w:val="single" w:sz="4" w:space="0" w:color="auto"/>
              <w:right w:val="single" w:sz="4" w:space="0" w:color="auto"/>
            </w:tcBorders>
            <w:shd w:val="clear" w:color="auto" w:fill="D9E2F3"/>
            <w:hideMark/>
          </w:tcPr>
          <w:p w14:paraId="078D29B1"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
                <w:bCs/>
              </w:rPr>
              <w:t>Is there any other relevant information or anything else that you think is important for us to know to be able to best support the person contacting WMRH/LiveWell Dorset?</w:t>
            </w:r>
          </w:p>
        </w:tc>
      </w:tr>
      <w:tr w:rsidR="005E6214" w:rsidRPr="005E6214" w14:paraId="71A00486" w14:textId="77777777" w:rsidTr="005E6214">
        <w:tc>
          <w:tcPr>
            <w:tcW w:w="10456" w:type="dxa"/>
            <w:tcBorders>
              <w:top w:val="single" w:sz="4" w:space="0" w:color="auto"/>
              <w:left w:val="single" w:sz="4" w:space="0" w:color="auto"/>
              <w:bottom w:val="single" w:sz="4" w:space="0" w:color="auto"/>
              <w:right w:val="single" w:sz="4" w:space="0" w:color="auto"/>
            </w:tcBorders>
            <w:shd w:val="clear" w:color="auto" w:fill="FFFFFF"/>
            <w:hideMark/>
          </w:tcPr>
          <w:p w14:paraId="04B5E418" w14:textId="77777777" w:rsidR="005E6214" w:rsidRPr="005E6214" w:rsidRDefault="005E6214" w:rsidP="005E6214">
            <w:pPr>
              <w:spacing w:after="0" w:line="240" w:lineRule="auto"/>
              <w:rPr>
                <w:rFonts w:ascii="Arial" w:eastAsia="Calibri" w:hAnsi="Arial" w:cs="Arial"/>
                <w:bCs/>
              </w:rPr>
            </w:pPr>
            <w:r w:rsidRPr="005E6214">
              <w:rPr>
                <w:rFonts w:ascii="Arial" w:eastAsia="Calibri" w:hAnsi="Arial" w:cs="Arial"/>
                <w:bCs/>
              </w:rPr>
              <w:t>Please see attached</w:t>
            </w:r>
          </w:p>
          <w:p w14:paraId="50FC1435" w14:textId="77777777" w:rsidR="005E6214" w:rsidRPr="005E6214" w:rsidRDefault="005E6214" w:rsidP="005E6214">
            <w:pPr>
              <w:spacing w:after="0" w:line="240" w:lineRule="auto"/>
              <w:rPr>
                <w:rFonts w:ascii="Arial" w:eastAsia="Calibri" w:hAnsi="Arial" w:cs="Arial"/>
                <w:b/>
                <w:bCs/>
              </w:rPr>
            </w:pPr>
            <w:r w:rsidRPr="005E6214">
              <w:rPr>
                <w:rFonts w:ascii="Arial" w:eastAsia="Calibri" w:hAnsi="Arial" w:cs="Arial"/>
                <w:bCs/>
              </w:rPr>
              <w:fldChar w:fldCharType="begin">
                <w:ffData>
                  <w:name w:val="Text134"/>
                  <w:enabled/>
                  <w:calcOnExit w:val="0"/>
                  <w:textInput/>
                </w:ffData>
              </w:fldChar>
            </w:r>
            <w:bookmarkStart w:id="22" w:name="Text134"/>
            <w:r w:rsidRPr="005E6214">
              <w:rPr>
                <w:rFonts w:ascii="Arial" w:eastAsia="Calibri" w:hAnsi="Arial" w:cs="Arial"/>
                <w:bCs/>
              </w:rPr>
              <w:instrText xml:space="preserve"> FORMTEXT </w:instrText>
            </w:r>
            <w:r w:rsidRPr="005E6214">
              <w:rPr>
                <w:rFonts w:ascii="Arial" w:eastAsia="Calibri" w:hAnsi="Arial" w:cs="Arial"/>
                <w:bCs/>
              </w:rPr>
            </w:r>
            <w:r w:rsidRPr="005E6214">
              <w:rPr>
                <w:rFonts w:ascii="Arial" w:eastAsia="Calibri" w:hAnsi="Arial" w:cs="Arial"/>
                <w:bCs/>
              </w:rPr>
              <w:fldChar w:fldCharType="separate"/>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noProof/>
              </w:rPr>
              <w:t> </w:t>
            </w:r>
            <w:r w:rsidRPr="005E6214">
              <w:rPr>
                <w:rFonts w:ascii="Arial" w:eastAsia="Calibri" w:hAnsi="Arial" w:cs="Arial"/>
                <w:bCs/>
              </w:rPr>
              <w:fldChar w:fldCharType="end"/>
            </w:r>
            <w:bookmarkEnd w:id="22"/>
          </w:p>
        </w:tc>
      </w:tr>
    </w:tbl>
    <w:p w14:paraId="22DA8FA1" w14:textId="77777777" w:rsidR="005E6214" w:rsidRPr="005E6214" w:rsidRDefault="00000000" w:rsidP="005E6214">
      <w:pPr>
        <w:spacing w:after="0" w:line="254" w:lineRule="auto"/>
        <w:jc w:val="center"/>
        <w:rPr>
          <w:rFonts w:ascii="Calibri" w:eastAsia="Calibri" w:hAnsi="Calibri" w:cs="Times New Roman"/>
        </w:rPr>
      </w:pPr>
      <w:r>
        <w:rPr>
          <w:rFonts w:ascii="Calibri" w:eastAsia="Calibri" w:hAnsi="Calibri" w:cs="Times New Roman"/>
        </w:rPr>
        <w:pict w14:anchorId="36E918BA">
          <v:rect id="_x0000_i1027" style="width:468pt;height:1.5pt" o:hralign="center" o:hrstd="t" o:hr="t" fillcolor="#a0a0a0" stroked="f"/>
        </w:pict>
      </w:r>
    </w:p>
    <w:p w14:paraId="35C4CC36" w14:textId="77777777" w:rsidR="005E6214" w:rsidRPr="005E6214" w:rsidRDefault="005E6214" w:rsidP="005E6214">
      <w:pPr>
        <w:spacing w:after="0" w:line="254" w:lineRule="auto"/>
        <w:rPr>
          <w:rFonts w:ascii="Arial" w:eastAsia="Calibri" w:hAnsi="Arial" w:cs="Arial"/>
          <w:u w:val="single"/>
        </w:rPr>
      </w:pPr>
    </w:p>
    <w:p w14:paraId="59DAFA59" w14:textId="77777777" w:rsidR="005E6214" w:rsidRPr="005E6214" w:rsidRDefault="005E6214" w:rsidP="005E6214">
      <w:pPr>
        <w:spacing w:after="0" w:line="254" w:lineRule="auto"/>
        <w:rPr>
          <w:rFonts w:ascii="Arial" w:eastAsia="Calibri" w:hAnsi="Arial" w:cs="Arial"/>
          <w:b/>
          <w:u w:val="single"/>
        </w:rPr>
      </w:pPr>
    </w:p>
    <w:sectPr w:rsidR="005E6214" w:rsidRPr="005E6214" w:rsidSect="00A413A6">
      <w:footerReference w:type="default" r:id="rId12"/>
      <w:headerReference w:type="first" r:id="rId13"/>
      <w:footerReference w:type="first" r:id="rId14"/>
      <w:pgSz w:w="11906" w:h="16838" w:code="9"/>
      <w:pgMar w:top="1134" w:right="1134" w:bottom="170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6A50" w14:textId="77777777" w:rsidR="003F44A5" w:rsidRDefault="003F44A5" w:rsidP="009638F9">
      <w:pPr>
        <w:spacing w:after="0" w:line="240" w:lineRule="auto"/>
      </w:pPr>
      <w:r>
        <w:separator/>
      </w:r>
    </w:p>
  </w:endnote>
  <w:endnote w:type="continuationSeparator" w:id="0">
    <w:p w14:paraId="37040717" w14:textId="77777777" w:rsidR="003F44A5" w:rsidRDefault="003F44A5" w:rsidP="0096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51B6" w14:textId="77777777" w:rsidR="009638F9" w:rsidRPr="004C6BD3" w:rsidRDefault="004C6BD3">
    <w:pPr>
      <w:pStyle w:val="Footer"/>
      <w:jc w:val="right"/>
      <w:rPr>
        <w:rFonts w:ascii="Arial" w:hAnsi="Arial" w:cs="Arial"/>
        <w:b/>
        <w:color w:val="FFFFFF" w:themeColor="background1"/>
        <w:sz w:val="20"/>
        <w:szCs w:val="20"/>
      </w:rPr>
    </w:pPr>
    <w:r w:rsidRPr="004C6BD3">
      <w:rPr>
        <w:rFonts w:ascii="Arial" w:hAnsi="Arial" w:cs="Arial"/>
        <w:color w:val="FFFFFF" w:themeColor="background1"/>
        <w:sz w:val="20"/>
        <w:szCs w:val="20"/>
      </w:rPr>
      <w:tab/>
    </w:r>
    <w:sdt>
      <w:sdtPr>
        <w:rPr>
          <w:rFonts w:ascii="Arial" w:hAnsi="Arial" w:cs="Arial"/>
          <w:color w:val="FFFFFF" w:themeColor="background1"/>
          <w:sz w:val="20"/>
          <w:szCs w:val="20"/>
        </w:rPr>
        <w:id w:val="1891613635"/>
        <w:docPartObj>
          <w:docPartGallery w:val="Page Numbers (Bottom of Page)"/>
          <w:docPartUnique/>
        </w:docPartObj>
      </w:sdtPr>
      <w:sdtEndPr>
        <w:rPr>
          <w:b/>
          <w:noProof/>
        </w:rPr>
      </w:sdtEndPr>
      <w:sdtContent>
        <w:r w:rsidR="00B82162" w:rsidRPr="004C6BD3">
          <w:rPr>
            <w:rFonts w:ascii="Arial" w:hAnsi="Arial" w:cs="Arial"/>
            <w:b/>
            <w:noProof/>
            <w:color w:val="FFFFFF" w:themeColor="background1"/>
            <w:sz w:val="20"/>
            <w:szCs w:val="20"/>
          </w:rPr>
          <mc:AlternateContent>
            <mc:Choice Requires="wps">
              <w:drawing>
                <wp:anchor distT="0" distB="0" distL="114300" distR="114300" simplePos="0" relativeHeight="251658240" behindDoc="1" locked="0" layoutInCell="1" allowOverlap="1" wp14:anchorId="79328F10" wp14:editId="23A74AEE">
                  <wp:simplePos x="0" y="0"/>
                  <wp:positionH relativeFrom="page">
                    <wp:posOffset>-10392</wp:posOffset>
                  </wp:positionH>
                  <wp:positionV relativeFrom="paragraph">
                    <wp:posOffset>-202969</wp:posOffset>
                  </wp:positionV>
                  <wp:extent cx="7706591" cy="695325"/>
                  <wp:effectExtent l="0" t="0" r="8890" b="9525"/>
                  <wp:wrapNone/>
                  <wp:docPr id="5" name="Rectangle 5"/>
                  <wp:cNvGraphicFramePr/>
                  <a:graphic xmlns:a="http://schemas.openxmlformats.org/drawingml/2006/main">
                    <a:graphicData uri="http://schemas.microsoft.com/office/word/2010/wordprocessingShape">
                      <wps:wsp>
                        <wps:cNvSpPr/>
                        <wps:spPr>
                          <a:xfrm>
                            <a:off x="0" y="0"/>
                            <a:ext cx="7706591" cy="695325"/>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C0F50" id="Rectangle 5" o:spid="_x0000_s1026" style="position:absolute;margin-left:-.8pt;margin-top:-16pt;width:606.8pt;height:5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" fillcolor="#005eb8" stroked="f" strokeweight="1pt">
                  <w10:wrap anchorx="page"/>
                </v:rect>
              </w:pict>
            </mc:Fallback>
          </mc:AlternateContent>
        </w:r>
        <w:r w:rsidR="00EB250C" w:rsidRPr="004C6BD3">
          <w:rPr>
            <w:rFonts w:ascii="Arial" w:hAnsi="Arial" w:cs="Arial"/>
            <w:color w:val="FFFFFF" w:themeColor="background1"/>
            <w:sz w:val="20"/>
            <w:szCs w:val="20"/>
          </w:rPr>
          <w:tab/>
        </w:r>
        <w:r w:rsidR="00EB250C" w:rsidRPr="004C6BD3">
          <w:rPr>
            <w:rFonts w:ascii="Arial" w:hAnsi="Arial" w:cs="Arial"/>
            <w:color w:val="FFFFFF" w:themeColor="background1"/>
            <w:sz w:val="20"/>
            <w:szCs w:val="20"/>
          </w:rPr>
          <w:tab/>
        </w:r>
        <w:r w:rsidR="009638F9" w:rsidRPr="004C6BD3">
          <w:rPr>
            <w:rFonts w:ascii="Arial" w:hAnsi="Arial" w:cs="Arial"/>
            <w:b/>
            <w:color w:val="FFFFFF" w:themeColor="background1"/>
            <w:sz w:val="20"/>
            <w:szCs w:val="20"/>
          </w:rPr>
          <w:fldChar w:fldCharType="begin"/>
        </w:r>
        <w:r w:rsidR="009638F9" w:rsidRPr="004C6BD3">
          <w:rPr>
            <w:rFonts w:ascii="Arial" w:hAnsi="Arial" w:cs="Arial"/>
            <w:b/>
            <w:color w:val="FFFFFF" w:themeColor="background1"/>
            <w:sz w:val="20"/>
            <w:szCs w:val="20"/>
          </w:rPr>
          <w:instrText xml:space="preserve"> PAGE   \* MERGEFORMAT </w:instrText>
        </w:r>
        <w:r w:rsidR="009638F9" w:rsidRPr="004C6BD3">
          <w:rPr>
            <w:rFonts w:ascii="Arial" w:hAnsi="Arial" w:cs="Arial"/>
            <w:b/>
            <w:color w:val="FFFFFF" w:themeColor="background1"/>
            <w:sz w:val="20"/>
            <w:szCs w:val="20"/>
          </w:rPr>
          <w:fldChar w:fldCharType="separate"/>
        </w:r>
        <w:r w:rsidR="009638F9" w:rsidRPr="004C6BD3">
          <w:rPr>
            <w:rFonts w:ascii="Arial" w:hAnsi="Arial" w:cs="Arial"/>
            <w:b/>
            <w:noProof/>
            <w:color w:val="FFFFFF" w:themeColor="background1"/>
            <w:sz w:val="20"/>
            <w:szCs w:val="20"/>
          </w:rPr>
          <w:t>2</w:t>
        </w:r>
        <w:r w:rsidR="009638F9" w:rsidRPr="004C6BD3">
          <w:rPr>
            <w:rFonts w:ascii="Arial" w:hAnsi="Arial" w:cs="Arial"/>
            <w:b/>
            <w:noProof/>
            <w:color w:val="FFFFFF" w:themeColor="background1"/>
            <w:sz w:val="20"/>
            <w:szCs w:val="20"/>
          </w:rPr>
          <w:fldChar w:fldCharType="end"/>
        </w:r>
      </w:sdtContent>
    </w:sdt>
  </w:p>
  <w:p w14:paraId="7C1C7EB7" w14:textId="77777777" w:rsidR="009638F9" w:rsidRDefault="009638F9" w:rsidP="00B821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190806"/>
      <w:docPartObj>
        <w:docPartGallery w:val="Page Numbers (Bottom of Page)"/>
        <w:docPartUnique/>
      </w:docPartObj>
    </w:sdtPr>
    <w:sdtEndPr>
      <w:rPr>
        <w:rFonts w:ascii="Arial" w:hAnsi="Arial" w:cs="Arial"/>
        <w:b/>
        <w:bCs/>
        <w:noProof/>
        <w:color w:val="FFFFFF" w:themeColor="background1"/>
        <w:sz w:val="20"/>
        <w:szCs w:val="20"/>
      </w:rPr>
    </w:sdtEndPr>
    <w:sdtContent>
      <w:p w14:paraId="161CFD8F" w14:textId="77777777" w:rsidR="00316FAA" w:rsidRPr="001465DA" w:rsidRDefault="001465DA">
        <w:pPr>
          <w:pStyle w:val="Footer"/>
          <w:jc w:val="right"/>
          <w:rPr>
            <w:rFonts w:ascii="Arial" w:hAnsi="Arial" w:cs="Arial"/>
            <w:b/>
            <w:bCs/>
            <w:color w:val="FFFFFF" w:themeColor="background1"/>
            <w:sz w:val="20"/>
            <w:szCs w:val="20"/>
          </w:rPr>
        </w:pPr>
        <w:r w:rsidRPr="004C6BD3">
          <w:rPr>
            <w:rFonts w:ascii="Arial" w:hAnsi="Arial" w:cs="Arial"/>
            <w:b/>
            <w:noProof/>
            <w:color w:val="FFFFFF" w:themeColor="background1"/>
            <w:sz w:val="20"/>
            <w:szCs w:val="20"/>
          </w:rPr>
          <mc:AlternateContent>
            <mc:Choice Requires="wps">
              <w:drawing>
                <wp:anchor distT="0" distB="0" distL="114300" distR="114300" simplePos="0" relativeHeight="251658241" behindDoc="1" locked="0" layoutInCell="1" allowOverlap="1" wp14:anchorId="24E802AB" wp14:editId="73BB1F80">
                  <wp:simplePos x="0" y="0"/>
                  <wp:positionH relativeFrom="page">
                    <wp:posOffset>11430</wp:posOffset>
                  </wp:positionH>
                  <wp:positionV relativeFrom="paragraph">
                    <wp:posOffset>-229235</wp:posOffset>
                  </wp:positionV>
                  <wp:extent cx="7706591" cy="695325"/>
                  <wp:effectExtent l="0" t="0" r="8890" b="9525"/>
                  <wp:wrapNone/>
                  <wp:docPr id="14" name="Rectangle 14"/>
                  <wp:cNvGraphicFramePr/>
                  <a:graphic xmlns:a="http://schemas.openxmlformats.org/drawingml/2006/main">
                    <a:graphicData uri="http://schemas.microsoft.com/office/word/2010/wordprocessingShape">
                      <wps:wsp>
                        <wps:cNvSpPr/>
                        <wps:spPr>
                          <a:xfrm>
                            <a:off x="0" y="0"/>
                            <a:ext cx="7706591" cy="695325"/>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D9160" id="Rectangle 14" o:spid="_x0000_s1026" style="position:absolute;margin-left:.9pt;margin-top:-18.05pt;width:606.8pt;height:5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" fillcolor="#005eb8" stroked="f" strokeweight="1pt">
                  <w10:wrap anchorx="page"/>
                </v:rect>
              </w:pict>
            </mc:Fallback>
          </mc:AlternateContent>
        </w:r>
        <w:r w:rsidR="00316FAA" w:rsidRPr="001465DA">
          <w:rPr>
            <w:rFonts w:ascii="Arial" w:hAnsi="Arial" w:cs="Arial"/>
            <w:b/>
            <w:bCs/>
            <w:color w:val="FFFFFF" w:themeColor="background1"/>
            <w:sz w:val="20"/>
            <w:szCs w:val="20"/>
          </w:rPr>
          <w:fldChar w:fldCharType="begin"/>
        </w:r>
        <w:r w:rsidR="00316FAA" w:rsidRPr="001465DA">
          <w:rPr>
            <w:rFonts w:ascii="Arial" w:hAnsi="Arial" w:cs="Arial"/>
            <w:b/>
            <w:bCs/>
            <w:color w:val="FFFFFF" w:themeColor="background1"/>
            <w:sz w:val="20"/>
            <w:szCs w:val="20"/>
          </w:rPr>
          <w:instrText xml:space="preserve"> PAGE   \* MERGEFORMAT </w:instrText>
        </w:r>
        <w:r w:rsidR="00316FAA" w:rsidRPr="001465DA">
          <w:rPr>
            <w:rFonts w:ascii="Arial" w:hAnsi="Arial" w:cs="Arial"/>
            <w:b/>
            <w:bCs/>
            <w:color w:val="FFFFFF" w:themeColor="background1"/>
            <w:sz w:val="20"/>
            <w:szCs w:val="20"/>
          </w:rPr>
          <w:fldChar w:fldCharType="separate"/>
        </w:r>
        <w:r w:rsidR="00316FAA" w:rsidRPr="001465DA">
          <w:rPr>
            <w:rFonts w:ascii="Arial" w:hAnsi="Arial" w:cs="Arial"/>
            <w:b/>
            <w:bCs/>
            <w:noProof/>
            <w:color w:val="FFFFFF" w:themeColor="background1"/>
            <w:sz w:val="20"/>
            <w:szCs w:val="20"/>
          </w:rPr>
          <w:t>2</w:t>
        </w:r>
        <w:r w:rsidR="00316FAA" w:rsidRPr="001465DA">
          <w:rPr>
            <w:rFonts w:ascii="Arial" w:hAnsi="Arial" w:cs="Arial"/>
            <w:b/>
            <w:bCs/>
            <w:noProof/>
            <w:color w:val="FFFFFF" w:themeColor="background1"/>
            <w:sz w:val="20"/>
            <w:szCs w:val="20"/>
          </w:rPr>
          <w:fldChar w:fldCharType="end"/>
        </w:r>
      </w:p>
    </w:sdtContent>
  </w:sdt>
  <w:p w14:paraId="7138015B" w14:textId="77777777" w:rsidR="00A413A6" w:rsidRPr="001465DA" w:rsidRDefault="00A413A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FA87" w14:textId="77777777" w:rsidR="003F44A5" w:rsidRDefault="003F44A5" w:rsidP="009638F9">
      <w:pPr>
        <w:spacing w:after="0" w:line="240" w:lineRule="auto"/>
      </w:pPr>
      <w:r>
        <w:separator/>
      </w:r>
    </w:p>
  </w:footnote>
  <w:footnote w:type="continuationSeparator" w:id="0">
    <w:p w14:paraId="563E3EC0" w14:textId="77777777" w:rsidR="003F44A5" w:rsidRDefault="003F44A5" w:rsidP="0096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8302" w14:textId="77777777" w:rsidR="0066497B" w:rsidRDefault="001052D6">
    <w:pPr>
      <w:pStyle w:val="Header"/>
    </w:pPr>
    <w:r>
      <w:rPr>
        <w:noProof/>
      </w:rPr>
      <w:drawing>
        <wp:anchor distT="0" distB="0" distL="114300" distR="114300" simplePos="0" relativeHeight="251658243" behindDoc="0" locked="0" layoutInCell="1" allowOverlap="1" wp14:anchorId="63F25883" wp14:editId="633A8170">
          <wp:simplePos x="0" y="0"/>
          <wp:positionH relativeFrom="margin">
            <wp:posOffset>-26670</wp:posOffset>
          </wp:positionH>
          <wp:positionV relativeFrom="paragraph">
            <wp:posOffset>-53975</wp:posOffset>
          </wp:positionV>
          <wp:extent cx="1150620" cy="1251585"/>
          <wp:effectExtent l="0" t="0" r="0" b="0"/>
          <wp:wrapThrough wrapText="bothSides">
            <wp:wrapPolygon edited="0">
              <wp:start x="9656" y="986"/>
              <wp:lineTo x="6795" y="2301"/>
              <wp:lineTo x="1430" y="5918"/>
              <wp:lineTo x="1430" y="12164"/>
              <wp:lineTo x="1788" y="14466"/>
              <wp:lineTo x="4291" y="17425"/>
              <wp:lineTo x="4291" y="18082"/>
              <wp:lineTo x="8225" y="19397"/>
              <wp:lineTo x="9656" y="20055"/>
              <wp:lineTo x="11444" y="20055"/>
              <wp:lineTo x="17523" y="18082"/>
              <wp:lineTo x="17166" y="17425"/>
              <wp:lineTo x="19311" y="15123"/>
              <wp:lineTo x="20742" y="12822"/>
              <wp:lineTo x="20384" y="5589"/>
              <wp:lineTo x="15020" y="2301"/>
              <wp:lineTo x="11444" y="986"/>
              <wp:lineTo x="9656" y="986"/>
            </wp:wrapPolygon>
          </wp:wrapThrough>
          <wp:docPr id="401388713"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88713" name="Picture 1" descr="A blue circ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66497B">
      <w:rPr>
        <w:noProof/>
      </w:rPr>
      <w:drawing>
        <wp:anchor distT="0" distB="0" distL="114300" distR="114300" simplePos="0" relativeHeight="251658242" behindDoc="0" locked="0" layoutInCell="1" allowOverlap="1" wp14:anchorId="56849C73" wp14:editId="3872BDCC">
          <wp:simplePos x="0" y="0"/>
          <wp:positionH relativeFrom="margin">
            <wp:align>right</wp:align>
          </wp:positionH>
          <wp:positionV relativeFrom="margin">
            <wp:align>top</wp:align>
          </wp:positionV>
          <wp:extent cx="906780" cy="651510"/>
          <wp:effectExtent l="0" t="0" r="7620" b="0"/>
          <wp:wrapSquare wrapText="bothSides"/>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6780" cy="651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0C1C"/>
    <w:multiLevelType w:val="hybridMultilevel"/>
    <w:tmpl w:val="350EC7A4"/>
    <w:lvl w:ilvl="0" w:tplc="83B68478">
      <w:start w:val="1"/>
      <w:numFmt w:val="bullet"/>
      <w:pStyle w:val="Bullet1"/>
      <w:lvlText w:val=""/>
      <w:lvlJc w:val="left"/>
      <w:pPr>
        <w:ind w:left="720" w:hanging="360"/>
      </w:pPr>
      <w:rPr>
        <w:rFonts w:ascii="Symbol" w:hAnsi="Symbol" w:hint="default"/>
        <w:color w:val="005EB8"/>
      </w:rPr>
    </w:lvl>
    <w:lvl w:ilvl="1" w:tplc="5E02CB66">
      <w:start w:val="1"/>
      <w:numFmt w:val="bullet"/>
      <w:pStyle w:val="bullet2"/>
      <w:lvlText w:val="o"/>
      <w:lvlJc w:val="left"/>
      <w:pPr>
        <w:ind w:left="1440" w:hanging="360"/>
      </w:pPr>
      <w:rPr>
        <w:rFonts w:ascii="Courier New" w:hAnsi="Courier New" w:hint="default"/>
        <w:color w:val="005EB8"/>
      </w:rPr>
    </w:lvl>
    <w:lvl w:ilvl="2" w:tplc="5C2441E8">
      <w:start w:val="1"/>
      <w:numFmt w:val="bullet"/>
      <w:pStyle w:val="bullet3"/>
      <w:lvlText w:val=""/>
      <w:lvlJc w:val="left"/>
      <w:pPr>
        <w:ind w:left="2160" w:hanging="360"/>
      </w:pPr>
      <w:rPr>
        <w:rFonts w:ascii="Wingdings" w:hAnsi="Wingdings" w:hint="default"/>
        <w:color w:val="005EB8"/>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E6534"/>
    <w:multiLevelType w:val="hybridMultilevel"/>
    <w:tmpl w:val="9E38308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47B64E5"/>
    <w:multiLevelType w:val="hybridMultilevel"/>
    <w:tmpl w:val="FD62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271BA9"/>
    <w:multiLevelType w:val="hybridMultilevel"/>
    <w:tmpl w:val="B966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DE3003"/>
    <w:multiLevelType w:val="hybridMultilevel"/>
    <w:tmpl w:val="D422D4F2"/>
    <w:lvl w:ilvl="0" w:tplc="38962FDE">
      <w:numFmt w:val="bullet"/>
      <w:lvlText w:val=""/>
      <w:lvlJc w:val="left"/>
      <w:pPr>
        <w:ind w:left="720" w:hanging="360"/>
      </w:pPr>
      <w:rPr>
        <w:rFonts w:ascii="Symbol" w:eastAsia="Calibri" w:hAnsi="Symbol" w:cs="Arial" w:hint="default"/>
        <w:color w:val="2F54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37491"/>
    <w:multiLevelType w:val="hybridMultilevel"/>
    <w:tmpl w:val="3D06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548FB"/>
    <w:multiLevelType w:val="hybridMultilevel"/>
    <w:tmpl w:val="047E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71188"/>
    <w:multiLevelType w:val="hybridMultilevel"/>
    <w:tmpl w:val="A0EC134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A921255"/>
    <w:multiLevelType w:val="hybridMultilevel"/>
    <w:tmpl w:val="E89A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532239">
    <w:abstractNumId w:val="0"/>
  </w:num>
  <w:num w:numId="2" w16cid:durableId="2017658251">
    <w:abstractNumId w:val="2"/>
  </w:num>
  <w:num w:numId="3" w16cid:durableId="623124926">
    <w:abstractNumId w:val="4"/>
  </w:num>
  <w:num w:numId="4" w16cid:durableId="1155993907">
    <w:abstractNumId w:val="6"/>
  </w:num>
  <w:num w:numId="5" w16cid:durableId="1562133077">
    <w:abstractNumId w:val="8"/>
  </w:num>
  <w:num w:numId="6" w16cid:durableId="1027682462">
    <w:abstractNumId w:val="3"/>
  </w:num>
  <w:num w:numId="7" w16cid:durableId="2049913047">
    <w:abstractNumId w:val="5"/>
  </w:num>
  <w:num w:numId="8" w16cid:durableId="1928878671">
    <w:abstractNumId w:val="7"/>
  </w:num>
  <w:num w:numId="9" w16cid:durableId="1803502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14"/>
    <w:rsid w:val="00016D80"/>
    <w:rsid w:val="00027539"/>
    <w:rsid w:val="000307D4"/>
    <w:rsid w:val="00045CDD"/>
    <w:rsid w:val="000878F5"/>
    <w:rsid w:val="00090E30"/>
    <w:rsid w:val="000A55A9"/>
    <w:rsid w:val="000A6549"/>
    <w:rsid w:val="00102539"/>
    <w:rsid w:val="00102EAE"/>
    <w:rsid w:val="001052D6"/>
    <w:rsid w:val="00112C9D"/>
    <w:rsid w:val="001363C1"/>
    <w:rsid w:val="001465DA"/>
    <w:rsid w:val="001509EC"/>
    <w:rsid w:val="00155435"/>
    <w:rsid w:val="00161CBA"/>
    <w:rsid w:val="00164921"/>
    <w:rsid w:val="0016576D"/>
    <w:rsid w:val="00192DAC"/>
    <w:rsid w:val="001A47DA"/>
    <w:rsid w:val="001C09FA"/>
    <w:rsid w:val="001C555A"/>
    <w:rsid w:val="001C66F3"/>
    <w:rsid w:val="001C7352"/>
    <w:rsid w:val="001D6B2A"/>
    <w:rsid w:val="001E1E2B"/>
    <w:rsid w:val="00206AD3"/>
    <w:rsid w:val="002160CD"/>
    <w:rsid w:val="00230051"/>
    <w:rsid w:val="00236E25"/>
    <w:rsid w:val="00296976"/>
    <w:rsid w:val="002A5590"/>
    <w:rsid w:val="002D1948"/>
    <w:rsid w:val="002E4085"/>
    <w:rsid w:val="00316FAA"/>
    <w:rsid w:val="0031719E"/>
    <w:rsid w:val="00337D1E"/>
    <w:rsid w:val="00343B8E"/>
    <w:rsid w:val="00346080"/>
    <w:rsid w:val="0037551B"/>
    <w:rsid w:val="003770FE"/>
    <w:rsid w:val="0038797F"/>
    <w:rsid w:val="00395106"/>
    <w:rsid w:val="003A5038"/>
    <w:rsid w:val="003C1D63"/>
    <w:rsid w:val="003C6598"/>
    <w:rsid w:val="003E1CDD"/>
    <w:rsid w:val="003E757D"/>
    <w:rsid w:val="003F44A5"/>
    <w:rsid w:val="0040243C"/>
    <w:rsid w:val="00410C65"/>
    <w:rsid w:val="004172EC"/>
    <w:rsid w:val="004367FF"/>
    <w:rsid w:val="00450029"/>
    <w:rsid w:val="004531AF"/>
    <w:rsid w:val="00460ED3"/>
    <w:rsid w:val="00473D10"/>
    <w:rsid w:val="00474EC5"/>
    <w:rsid w:val="004C52B0"/>
    <w:rsid w:val="004C6BD3"/>
    <w:rsid w:val="004F197F"/>
    <w:rsid w:val="004F6B96"/>
    <w:rsid w:val="00506007"/>
    <w:rsid w:val="00512DAF"/>
    <w:rsid w:val="00545448"/>
    <w:rsid w:val="00590D2F"/>
    <w:rsid w:val="00597668"/>
    <w:rsid w:val="005A4B88"/>
    <w:rsid w:val="005B05CB"/>
    <w:rsid w:val="005B75A7"/>
    <w:rsid w:val="005C318E"/>
    <w:rsid w:val="005C3227"/>
    <w:rsid w:val="005D4A47"/>
    <w:rsid w:val="005E6214"/>
    <w:rsid w:val="005F15C9"/>
    <w:rsid w:val="00603882"/>
    <w:rsid w:val="0060777D"/>
    <w:rsid w:val="00610CDE"/>
    <w:rsid w:val="00613FE6"/>
    <w:rsid w:val="00617A8D"/>
    <w:rsid w:val="00627F4C"/>
    <w:rsid w:val="00633C52"/>
    <w:rsid w:val="006343C7"/>
    <w:rsid w:val="00654E31"/>
    <w:rsid w:val="00660747"/>
    <w:rsid w:val="0066497B"/>
    <w:rsid w:val="00666F3D"/>
    <w:rsid w:val="0066790A"/>
    <w:rsid w:val="006811C6"/>
    <w:rsid w:val="006877C3"/>
    <w:rsid w:val="0069340A"/>
    <w:rsid w:val="006A0931"/>
    <w:rsid w:val="006A2E60"/>
    <w:rsid w:val="006B16BE"/>
    <w:rsid w:val="006B4DAF"/>
    <w:rsid w:val="006D1CB4"/>
    <w:rsid w:val="006D6D0C"/>
    <w:rsid w:val="006E2035"/>
    <w:rsid w:val="00704114"/>
    <w:rsid w:val="00724115"/>
    <w:rsid w:val="00744D0F"/>
    <w:rsid w:val="0075683D"/>
    <w:rsid w:val="00787EA4"/>
    <w:rsid w:val="007A4612"/>
    <w:rsid w:val="007B0DB8"/>
    <w:rsid w:val="007B733E"/>
    <w:rsid w:val="007C2B65"/>
    <w:rsid w:val="007E311C"/>
    <w:rsid w:val="007E7C72"/>
    <w:rsid w:val="008031A3"/>
    <w:rsid w:val="00815006"/>
    <w:rsid w:val="00815A98"/>
    <w:rsid w:val="00831C8B"/>
    <w:rsid w:val="00843D09"/>
    <w:rsid w:val="00851907"/>
    <w:rsid w:val="00860E58"/>
    <w:rsid w:val="00864C25"/>
    <w:rsid w:val="008865C2"/>
    <w:rsid w:val="0089027D"/>
    <w:rsid w:val="008D154E"/>
    <w:rsid w:val="008D4025"/>
    <w:rsid w:val="008D71C9"/>
    <w:rsid w:val="008E5C98"/>
    <w:rsid w:val="008F094E"/>
    <w:rsid w:val="008F4077"/>
    <w:rsid w:val="00900D56"/>
    <w:rsid w:val="00911350"/>
    <w:rsid w:val="009136CF"/>
    <w:rsid w:val="00914F94"/>
    <w:rsid w:val="00951BFB"/>
    <w:rsid w:val="009638F9"/>
    <w:rsid w:val="00982081"/>
    <w:rsid w:val="009A6123"/>
    <w:rsid w:val="009C4A62"/>
    <w:rsid w:val="009D2315"/>
    <w:rsid w:val="009D404E"/>
    <w:rsid w:val="00A14AE5"/>
    <w:rsid w:val="00A325C0"/>
    <w:rsid w:val="00A413A6"/>
    <w:rsid w:val="00A77A4B"/>
    <w:rsid w:val="00A82BC0"/>
    <w:rsid w:val="00AA3090"/>
    <w:rsid w:val="00AA6A88"/>
    <w:rsid w:val="00AD2307"/>
    <w:rsid w:val="00AE3773"/>
    <w:rsid w:val="00B00FB5"/>
    <w:rsid w:val="00B04674"/>
    <w:rsid w:val="00B21F45"/>
    <w:rsid w:val="00B331A4"/>
    <w:rsid w:val="00B37B49"/>
    <w:rsid w:val="00B5399B"/>
    <w:rsid w:val="00B6556D"/>
    <w:rsid w:val="00B82162"/>
    <w:rsid w:val="00BD64B3"/>
    <w:rsid w:val="00C04B24"/>
    <w:rsid w:val="00C265EA"/>
    <w:rsid w:val="00C6533D"/>
    <w:rsid w:val="00C72A39"/>
    <w:rsid w:val="00C74349"/>
    <w:rsid w:val="00C90D0B"/>
    <w:rsid w:val="00C9289D"/>
    <w:rsid w:val="00CB09F4"/>
    <w:rsid w:val="00CB2A4C"/>
    <w:rsid w:val="00CB4E19"/>
    <w:rsid w:val="00CE7E71"/>
    <w:rsid w:val="00D06FF9"/>
    <w:rsid w:val="00D67B4C"/>
    <w:rsid w:val="00D7657F"/>
    <w:rsid w:val="00D81204"/>
    <w:rsid w:val="00D8454B"/>
    <w:rsid w:val="00D857C6"/>
    <w:rsid w:val="00DA3C33"/>
    <w:rsid w:val="00DA552A"/>
    <w:rsid w:val="00DC7B8E"/>
    <w:rsid w:val="00DD1FD4"/>
    <w:rsid w:val="00DE48CB"/>
    <w:rsid w:val="00DF7A09"/>
    <w:rsid w:val="00E23FFC"/>
    <w:rsid w:val="00E27984"/>
    <w:rsid w:val="00E53553"/>
    <w:rsid w:val="00E56C14"/>
    <w:rsid w:val="00E63FBE"/>
    <w:rsid w:val="00E82713"/>
    <w:rsid w:val="00EB250C"/>
    <w:rsid w:val="00F01D2F"/>
    <w:rsid w:val="00F13482"/>
    <w:rsid w:val="00F14687"/>
    <w:rsid w:val="00F17601"/>
    <w:rsid w:val="00F31B12"/>
    <w:rsid w:val="00F46FE7"/>
    <w:rsid w:val="00F5138A"/>
    <w:rsid w:val="00F64BDF"/>
    <w:rsid w:val="00F66D39"/>
    <w:rsid w:val="00F80A86"/>
    <w:rsid w:val="00F865A8"/>
    <w:rsid w:val="00F978DE"/>
    <w:rsid w:val="00F97F9A"/>
    <w:rsid w:val="00FA65BB"/>
    <w:rsid w:val="00FB1AC3"/>
    <w:rsid w:val="00FB34E7"/>
    <w:rsid w:val="00FD2B1A"/>
    <w:rsid w:val="00FD78BD"/>
    <w:rsid w:val="00FE5C9A"/>
    <w:rsid w:val="00FE62E5"/>
    <w:rsid w:val="1B6C9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0AF2"/>
  <w15:chartTrackingRefBased/>
  <w15:docId w15:val="{273D3714-602E-4847-B0EA-A2AA1D69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1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094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F094E"/>
    <w:rPr>
      <w:rFonts w:eastAsiaTheme="minorEastAsia"/>
      <w:lang w:val="en-US"/>
    </w:rPr>
  </w:style>
  <w:style w:type="paragraph" w:styleId="BalloonText">
    <w:name w:val="Balloon Text"/>
    <w:basedOn w:val="Normal"/>
    <w:link w:val="BalloonTextChar"/>
    <w:uiPriority w:val="99"/>
    <w:semiHidden/>
    <w:unhideWhenUsed/>
    <w:rsid w:val="008F0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94E"/>
    <w:rPr>
      <w:rFonts w:ascii="Segoe UI" w:hAnsi="Segoe UI" w:cs="Segoe UI"/>
      <w:sz w:val="18"/>
      <w:szCs w:val="18"/>
    </w:rPr>
  </w:style>
  <w:style w:type="paragraph" w:styleId="ListParagraph">
    <w:name w:val="List Paragraph"/>
    <w:basedOn w:val="Normal"/>
    <w:link w:val="ListParagraphChar"/>
    <w:uiPriority w:val="34"/>
    <w:qFormat/>
    <w:rsid w:val="007E311C"/>
    <w:pPr>
      <w:ind w:left="720"/>
      <w:contextualSpacing/>
    </w:pPr>
  </w:style>
  <w:style w:type="paragraph" w:styleId="Header">
    <w:name w:val="header"/>
    <w:basedOn w:val="Normal"/>
    <w:link w:val="HeaderChar"/>
    <w:uiPriority w:val="99"/>
    <w:unhideWhenUsed/>
    <w:rsid w:val="00963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8F9"/>
  </w:style>
  <w:style w:type="paragraph" w:styleId="Footer">
    <w:name w:val="footer"/>
    <w:basedOn w:val="Normal"/>
    <w:link w:val="FooterChar"/>
    <w:uiPriority w:val="99"/>
    <w:unhideWhenUsed/>
    <w:rsid w:val="00963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8F9"/>
  </w:style>
  <w:style w:type="table" w:styleId="TableGrid">
    <w:name w:val="Table Grid"/>
    <w:basedOn w:val="TableNormal"/>
    <w:uiPriority w:val="39"/>
    <w:rsid w:val="0008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878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geTitle">
    <w:name w:val="Page Title"/>
    <w:basedOn w:val="Normal"/>
    <w:link w:val="PageTitleChar"/>
    <w:qFormat/>
    <w:rsid w:val="001A47DA"/>
    <w:rPr>
      <w:rFonts w:ascii="Arial" w:hAnsi="Arial" w:cs="Arial"/>
      <w:b/>
      <w:color w:val="005EB8"/>
      <w:sz w:val="40"/>
    </w:rPr>
  </w:style>
  <w:style w:type="paragraph" w:customStyle="1" w:styleId="BodyText1">
    <w:name w:val="Body Text1"/>
    <w:basedOn w:val="Normal"/>
    <w:link w:val="BodytextChar"/>
    <w:qFormat/>
    <w:rsid w:val="001A47DA"/>
    <w:rPr>
      <w:rFonts w:ascii="Arial" w:hAnsi="Arial" w:cs="Arial"/>
      <w:sz w:val="24"/>
    </w:rPr>
  </w:style>
  <w:style w:type="character" w:customStyle="1" w:styleId="PageTitleChar">
    <w:name w:val="Page Title Char"/>
    <w:basedOn w:val="DefaultParagraphFont"/>
    <w:link w:val="PageTitle"/>
    <w:rsid w:val="001A47DA"/>
    <w:rPr>
      <w:rFonts w:ascii="Arial" w:hAnsi="Arial" w:cs="Arial"/>
      <w:b/>
      <w:color w:val="005EB8"/>
      <w:sz w:val="40"/>
    </w:rPr>
  </w:style>
  <w:style w:type="paragraph" w:customStyle="1" w:styleId="Sectionheader">
    <w:name w:val="Section header"/>
    <w:basedOn w:val="Normal"/>
    <w:link w:val="SectionheaderChar"/>
    <w:qFormat/>
    <w:rsid w:val="001A47DA"/>
    <w:rPr>
      <w:rFonts w:ascii="Arial" w:hAnsi="Arial" w:cs="Arial"/>
      <w:b/>
      <w:color w:val="005EB8"/>
      <w:sz w:val="32"/>
    </w:rPr>
  </w:style>
  <w:style w:type="character" w:customStyle="1" w:styleId="BodytextChar">
    <w:name w:val="Body text Char"/>
    <w:basedOn w:val="DefaultParagraphFont"/>
    <w:link w:val="BodyText1"/>
    <w:rsid w:val="001A47DA"/>
    <w:rPr>
      <w:rFonts w:ascii="Arial" w:hAnsi="Arial" w:cs="Arial"/>
      <w:sz w:val="24"/>
    </w:rPr>
  </w:style>
  <w:style w:type="paragraph" w:customStyle="1" w:styleId="Sectionsubhead">
    <w:name w:val="Section subhead"/>
    <w:basedOn w:val="Normal"/>
    <w:link w:val="SectionsubheadChar"/>
    <w:qFormat/>
    <w:rsid w:val="001A47DA"/>
    <w:rPr>
      <w:rFonts w:ascii="Arial" w:hAnsi="Arial" w:cs="Arial"/>
      <w:color w:val="005EB8"/>
      <w:sz w:val="24"/>
    </w:rPr>
  </w:style>
  <w:style w:type="character" w:customStyle="1" w:styleId="SectionheaderChar">
    <w:name w:val="Section header Char"/>
    <w:basedOn w:val="DefaultParagraphFont"/>
    <w:link w:val="Sectionheader"/>
    <w:rsid w:val="001A47DA"/>
    <w:rPr>
      <w:rFonts w:ascii="Arial" w:hAnsi="Arial" w:cs="Arial"/>
      <w:b/>
      <w:color w:val="005EB8"/>
      <w:sz w:val="32"/>
    </w:rPr>
  </w:style>
  <w:style w:type="paragraph" w:customStyle="1" w:styleId="Sectionsub-subhead">
    <w:name w:val="Section sub-subhead"/>
    <w:basedOn w:val="Normal"/>
    <w:link w:val="Sectionsub-subheadChar"/>
    <w:qFormat/>
    <w:rsid w:val="001A47DA"/>
    <w:rPr>
      <w:rFonts w:ascii="Arial" w:hAnsi="Arial" w:cs="Arial"/>
      <w:sz w:val="24"/>
      <w:u w:val="single" w:color="005EB8"/>
    </w:rPr>
  </w:style>
  <w:style w:type="character" w:customStyle="1" w:styleId="SectionsubheadChar">
    <w:name w:val="Section subhead Char"/>
    <w:basedOn w:val="DefaultParagraphFont"/>
    <w:link w:val="Sectionsubhead"/>
    <w:rsid w:val="001A47DA"/>
    <w:rPr>
      <w:rFonts w:ascii="Arial" w:hAnsi="Arial" w:cs="Arial"/>
      <w:color w:val="005EB8"/>
      <w:sz w:val="24"/>
    </w:rPr>
  </w:style>
  <w:style w:type="paragraph" w:customStyle="1" w:styleId="Imagecaption">
    <w:name w:val="Image caption"/>
    <w:basedOn w:val="Normal"/>
    <w:link w:val="ImagecaptionChar"/>
    <w:qFormat/>
    <w:rsid w:val="001A47DA"/>
    <w:rPr>
      <w:rFonts w:ascii="Arial" w:hAnsi="Arial" w:cs="Arial"/>
      <w:color w:val="768692"/>
      <w:sz w:val="20"/>
    </w:rPr>
  </w:style>
  <w:style w:type="character" w:customStyle="1" w:styleId="Sectionsub-subheadChar">
    <w:name w:val="Section sub-subhead Char"/>
    <w:basedOn w:val="DefaultParagraphFont"/>
    <w:link w:val="Sectionsub-subhead"/>
    <w:rsid w:val="001A47DA"/>
    <w:rPr>
      <w:rFonts w:ascii="Arial" w:hAnsi="Arial" w:cs="Arial"/>
      <w:sz w:val="24"/>
      <w:u w:val="single" w:color="005EB8"/>
    </w:rPr>
  </w:style>
  <w:style w:type="character" w:styleId="BookTitle">
    <w:name w:val="Book Title"/>
    <w:basedOn w:val="DefaultParagraphFont"/>
    <w:uiPriority w:val="33"/>
    <w:rsid w:val="002A5590"/>
    <w:rPr>
      <w:b/>
      <w:bCs/>
      <w:i/>
      <w:iCs/>
      <w:spacing w:val="5"/>
    </w:rPr>
  </w:style>
  <w:style w:type="character" w:customStyle="1" w:styleId="ImagecaptionChar">
    <w:name w:val="Image caption Char"/>
    <w:basedOn w:val="DefaultParagraphFont"/>
    <w:link w:val="Imagecaption"/>
    <w:rsid w:val="001A47DA"/>
    <w:rPr>
      <w:rFonts w:ascii="Arial" w:hAnsi="Arial" w:cs="Arial"/>
      <w:color w:val="768692"/>
      <w:sz w:val="20"/>
    </w:rPr>
  </w:style>
  <w:style w:type="paragraph" w:customStyle="1" w:styleId="Bullet1">
    <w:name w:val="Bullet1"/>
    <w:basedOn w:val="ListParagraph"/>
    <w:link w:val="Bullet1Char"/>
    <w:qFormat/>
    <w:rsid w:val="00A77A4B"/>
    <w:pPr>
      <w:numPr>
        <w:numId w:val="1"/>
      </w:numPr>
    </w:pPr>
    <w:rPr>
      <w:rFonts w:ascii="Arial" w:hAnsi="Arial" w:cs="Arial"/>
      <w:sz w:val="24"/>
    </w:rPr>
  </w:style>
  <w:style w:type="paragraph" w:customStyle="1" w:styleId="bullet2">
    <w:name w:val="bullet 2"/>
    <w:basedOn w:val="ListParagraph"/>
    <w:link w:val="bullet2Char"/>
    <w:qFormat/>
    <w:rsid w:val="00A77A4B"/>
    <w:pPr>
      <w:numPr>
        <w:ilvl w:val="1"/>
        <w:numId w:val="1"/>
      </w:numPr>
    </w:pPr>
    <w:rPr>
      <w:rFonts w:ascii="Arial" w:hAnsi="Arial" w:cs="Arial"/>
      <w:sz w:val="24"/>
    </w:rPr>
  </w:style>
  <w:style w:type="character" w:customStyle="1" w:styleId="ListParagraphChar">
    <w:name w:val="List Paragraph Char"/>
    <w:basedOn w:val="DefaultParagraphFont"/>
    <w:link w:val="ListParagraph"/>
    <w:uiPriority w:val="34"/>
    <w:rsid w:val="00A77A4B"/>
  </w:style>
  <w:style w:type="character" w:customStyle="1" w:styleId="Bullet1Char">
    <w:name w:val="Bullet1 Char"/>
    <w:basedOn w:val="ListParagraphChar"/>
    <w:link w:val="Bullet1"/>
    <w:rsid w:val="00A77A4B"/>
    <w:rPr>
      <w:rFonts w:ascii="Arial" w:hAnsi="Arial" w:cs="Arial"/>
      <w:sz w:val="24"/>
    </w:rPr>
  </w:style>
  <w:style w:type="character" w:styleId="CommentReference">
    <w:name w:val="annotation reference"/>
    <w:basedOn w:val="DefaultParagraphFont"/>
    <w:uiPriority w:val="99"/>
    <w:semiHidden/>
    <w:unhideWhenUsed/>
    <w:rsid w:val="00A77A4B"/>
    <w:rPr>
      <w:sz w:val="16"/>
      <w:szCs w:val="16"/>
    </w:rPr>
  </w:style>
  <w:style w:type="character" w:customStyle="1" w:styleId="bullet2Char">
    <w:name w:val="bullet 2 Char"/>
    <w:basedOn w:val="ListParagraphChar"/>
    <w:link w:val="bullet2"/>
    <w:rsid w:val="00A77A4B"/>
    <w:rPr>
      <w:rFonts w:ascii="Arial" w:hAnsi="Arial" w:cs="Arial"/>
      <w:sz w:val="24"/>
    </w:rPr>
  </w:style>
  <w:style w:type="paragraph" w:styleId="CommentText">
    <w:name w:val="annotation text"/>
    <w:basedOn w:val="Normal"/>
    <w:link w:val="CommentTextChar"/>
    <w:uiPriority w:val="99"/>
    <w:semiHidden/>
    <w:unhideWhenUsed/>
    <w:rsid w:val="00A77A4B"/>
    <w:pPr>
      <w:spacing w:line="240" w:lineRule="auto"/>
    </w:pPr>
    <w:rPr>
      <w:sz w:val="20"/>
      <w:szCs w:val="20"/>
    </w:rPr>
  </w:style>
  <w:style w:type="character" w:customStyle="1" w:styleId="CommentTextChar">
    <w:name w:val="Comment Text Char"/>
    <w:basedOn w:val="DefaultParagraphFont"/>
    <w:link w:val="CommentText"/>
    <w:uiPriority w:val="99"/>
    <w:semiHidden/>
    <w:rsid w:val="00A77A4B"/>
    <w:rPr>
      <w:sz w:val="20"/>
      <w:szCs w:val="20"/>
    </w:rPr>
  </w:style>
  <w:style w:type="paragraph" w:styleId="CommentSubject">
    <w:name w:val="annotation subject"/>
    <w:basedOn w:val="CommentText"/>
    <w:next w:val="CommentText"/>
    <w:link w:val="CommentSubjectChar"/>
    <w:uiPriority w:val="99"/>
    <w:semiHidden/>
    <w:unhideWhenUsed/>
    <w:rsid w:val="00A77A4B"/>
    <w:rPr>
      <w:b/>
      <w:bCs/>
    </w:rPr>
  </w:style>
  <w:style w:type="character" w:customStyle="1" w:styleId="CommentSubjectChar">
    <w:name w:val="Comment Subject Char"/>
    <w:basedOn w:val="CommentTextChar"/>
    <w:link w:val="CommentSubject"/>
    <w:uiPriority w:val="99"/>
    <w:semiHidden/>
    <w:rsid w:val="00A77A4B"/>
    <w:rPr>
      <w:b/>
      <w:bCs/>
      <w:sz w:val="20"/>
      <w:szCs w:val="20"/>
    </w:rPr>
  </w:style>
  <w:style w:type="paragraph" w:customStyle="1" w:styleId="bullet3">
    <w:name w:val="bullet 3"/>
    <w:basedOn w:val="ListParagraph"/>
    <w:link w:val="bullet3Char"/>
    <w:qFormat/>
    <w:rsid w:val="00A77A4B"/>
    <w:pPr>
      <w:numPr>
        <w:ilvl w:val="2"/>
        <w:numId w:val="1"/>
      </w:numPr>
    </w:pPr>
    <w:rPr>
      <w:rFonts w:ascii="Arial" w:hAnsi="Arial" w:cs="Arial"/>
      <w:sz w:val="24"/>
    </w:rPr>
  </w:style>
  <w:style w:type="character" w:customStyle="1" w:styleId="bullet3Char">
    <w:name w:val="bullet 3 Char"/>
    <w:basedOn w:val="ListParagraphChar"/>
    <w:link w:val="bullet3"/>
    <w:rsid w:val="00A77A4B"/>
    <w:rPr>
      <w:rFonts w:ascii="Arial" w:hAnsi="Arial" w:cs="Arial"/>
      <w:sz w:val="24"/>
    </w:rPr>
  </w:style>
  <w:style w:type="character" w:styleId="Hyperlink">
    <w:name w:val="Hyperlink"/>
    <w:basedOn w:val="DefaultParagraphFont"/>
    <w:uiPriority w:val="99"/>
    <w:unhideWhenUsed/>
    <w:rsid w:val="00375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2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well@dorsetcouncil.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sdorsetccg.sharepoint.com/sites/assets/Document%20Templates/Documents/NHS%20Dorset%20&amp;%20Partner%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f7bbe1-1b9a-464c-aca8-3f8614548a62">
      <UserInfo>
        <DisplayName>Tilbury, Kelly (NHS Dorset)</DisplayName>
        <AccountId>290</AccountId>
        <AccountType/>
      </UserInfo>
      <UserInfo>
        <DisplayName>McEvoy, Emma (NHS Dorset)</DisplayName>
        <AccountId>16</AccountId>
        <AccountType/>
      </UserInfo>
      <UserInfo>
        <DisplayName>Williams, Keith (NHS Dorset)</DisplayName>
        <AccountId>30</AccountId>
        <AccountType/>
      </UserInfo>
      <UserInfo>
        <DisplayName>Crowley, Maryann (NHS Dorset)</DisplayName>
        <AccountId>637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9891600E1094DB81A7742DC3C041F" ma:contentTypeVersion="6" ma:contentTypeDescription="Create a new document." ma:contentTypeScope="" ma:versionID="e6b491485f983c693dce46c8bee28bd3">
  <xsd:schema xmlns:xsd="http://www.w3.org/2001/XMLSchema" xmlns:xs="http://www.w3.org/2001/XMLSchema" xmlns:p="http://schemas.microsoft.com/office/2006/metadata/properties" xmlns:ns2="75b5a82f-159b-41a9-b0f6-ebc77a230698" xmlns:ns3="09f7bbe1-1b9a-464c-aca8-3f8614548a62" targetNamespace="http://schemas.microsoft.com/office/2006/metadata/properties" ma:root="true" ma:fieldsID="5e990d5dbe35a55f269a4c06a58b005c" ns2:_="" ns3:_="">
    <xsd:import namespace="75b5a82f-159b-41a9-b0f6-ebc77a230698"/>
    <xsd:import namespace="09f7bbe1-1b9a-464c-aca8-3f861454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a82f-159b-41a9-b0f6-ebc77a230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f7bbe1-1b9a-464c-aca8-3f861454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1DA9-7B1C-41C1-95F6-ABB2C8F0D129}">
  <ds:schemaRefs>
    <ds:schemaRef ds:uri="http://schemas.microsoft.com/office/2006/metadata/properties"/>
    <ds:schemaRef ds:uri="http://schemas.microsoft.com/office/infopath/2007/PartnerControls"/>
    <ds:schemaRef ds:uri="09f7bbe1-1b9a-464c-aca8-3f8614548a62"/>
  </ds:schemaRefs>
</ds:datastoreItem>
</file>

<file path=customXml/itemProps2.xml><?xml version="1.0" encoding="utf-8"?>
<ds:datastoreItem xmlns:ds="http://schemas.openxmlformats.org/officeDocument/2006/customXml" ds:itemID="{BC279FB3-5795-4AD3-B12B-C38F17B23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5a82f-159b-41a9-b0f6-ebc77a230698"/>
    <ds:schemaRef ds:uri="09f7bbe1-1b9a-464c-aca8-3f8614548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E5083-49D9-46CD-9B71-A8403E2A9163}">
  <ds:schemaRefs>
    <ds:schemaRef ds:uri="http://schemas.microsoft.com/sharepoint/v3/contenttype/forms"/>
  </ds:schemaRefs>
</ds:datastoreItem>
</file>

<file path=customXml/itemProps4.xml><?xml version="1.0" encoding="utf-8"?>
<ds:datastoreItem xmlns:ds="http://schemas.openxmlformats.org/officeDocument/2006/customXml" ds:itemID="{A4C8598F-BAD5-4A8C-9ACB-534F2ED3C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NHS%20Dorset%20&amp;%20Partner%20Word%20template</Template>
  <TotalTime>0</TotalTime>
  <Pages>5</Pages>
  <Words>918</Words>
  <Characters>4669</Characters>
  <Application>Microsoft Office Word</Application>
  <DocSecurity>0</DocSecurity>
  <Lines>353</Lines>
  <Paragraphs>165</Paragraphs>
  <ScaleCrop>false</ScaleCrop>
  <Company>NHS Dorset Clinical Commisioning Group</Company>
  <LinksUpToDate>false</LinksUpToDate>
  <CharactersWithSpaces>5453</CharactersWithSpaces>
  <SharedDoc>false</SharedDoc>
  <HLinks>
    <vt:vector size="6" baseType="variant">
      <vt:variant>
        <vt:i4>2555969</vt:i4>
      </vt:variant>
      <vt:variant>
        <vt:i4>0</vt:i4>
      </vt:variant>
      <vt:variant>
        <vt:i4>0</vt:i4>
      </vt:variant>
      <vt:variant>
        <vt:i4>5</vt:i4>
      </vt:variant>
      <vt:variant>
        <vt:lpwstr>mailto:Livewell@dorsetcouncil.gov.uk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 Peter (NHS Dorset)</dc:creator>
  <cp:keywords/>
  <dc:description/>
  <cp:lastModifiedBy>Sharman, Emma (NHS Dorset)</cp:lastModifiedBy>
  <cp:revision>3</cp:revision>
  <cp:lastPrinted>2023-12-07T18:37:00Z</cp:lastPrinted>
  <dcterms:created xsi:type="dcterms:W3CDTF">2025-11-11T13:55:00Z</dcterms:created>
  <dcterms:modified xsi:type="dcterms:W3CDTF">2025-11-11T13:55:00Z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0x0101004D89891600E1094DB81A7742DC3C041F</vt:lpwstr>
  </property>
</Properties>
</file>