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7DAF" w14:textId="0A446F90" w:rsidR="5DCDEE68" w:rsidRDefault="5DCDEE68" w:rsidP="5DCDEE68">
      <w:pPr>
        <w:pStyle w:val="PageTitle"/>
      </w:pPr>
    </w:p>
    <w:p w14:paraId="321ABBFD" w14:textId="48F308B7" w:rsidR="001E3FC5" w:rsidRPr="007E311C" w:rsidRDefault="001E3FC5" w:rsidP="001E3FC5">
      <w:pPr>
        <w:pStyle w:val="PageTitle"/>
      </w:pPr>
      <w:r>
        <w:t>Prescribing Quality Scheme 2</w:t>
      </w:r>
      <w:r w:rsidR="00055B52">
        <w:t>5/26</w:t>
      </w:r>
    </w:p>
    <w:p w14:paraId="295B3FDB" w14:textId="0633B680" w:rsidR="00027539" w:rsidRPr="007E311C" w:rsidRDefault="001E3FC5" w:rsidP="00027539">
      <w:pPr>
        <w:pStyle w:val="Sectionheader"/>
      </w:pPr>
      <w:r>
        <w:t>Business Rules</w:t>
      </w:r>
      <w:r w:rsidR="00B14881">
        <w:t xml:space="preserve"> V</w:t>
      </w:r>
      <w:r w:rsidR="00055B52">
        <w:t>1.0</w:t>
      </w:r>
      <w:r w:rsidR="00B14881">
        <w:t xml:space="preserve"> </w:t>
      </w:r>
      <w:r w:rsidR="00055B52">
        <w:t>April</w:t>
      </w:r>
      <w:r w:rsidR="00B14881">
        <w:t xml:space="preserve"> 202</w:t>
      </w:r>
      <w:r w:rsidR="00765698">
        <w:t>5</w:t>
      </w:r>
    </w:p>
    <w:p w14:paraId="438A07D2" w14:textId="549AFE7B" w:rsidR="008F0EDD" w:rsidRPr="002E44DC" w:rsidRDefault="00751D4E" w:rsidP="00027539">
      <w:pPr>
        <w:rPr>
          <w:rFonts w:ascii="Arial" w:hAnsi="Arial" w:cs="Arial"/>
          <w:bCs/>
          <w:szCs w:val="20"/>
        </w:rPr>
      </w:pPr>
      <w:r w:rsidRPr="002E44DC">
        <w:rPr>
          <w:rFonts w:ascii="Arial" w:hAnsi="Arial" w:cs="Arial"/>
          <w:bCs/>
          <w:szCs w:val="20"/>
        </w:rPr>
        <w:t>(</w:t>
      </w:r>
      <w:r w:rsidR="00C57384" w:rsidRPr="002E44DC">
        <w:rPr>
          <w:rFonts w:ascii="Arial" w:hAnsi="Arial" w:cs="Arial"/>
          <w:bCs/>
          <w:szCs w:val="20"/>
        </w:rPr>
        <w:t xml:space="preserve">Queries should be raised </w:t>
      </w:r>
      <w:r w:rsidR="009E75B9" w:rsidRPr="002E44DC">
        <w:rPr>
          <w:rFonts w:ascii="Arial" w:hAnsi="Arial" w:cs="Arial"/>
          <w:bCs/>
          <w:szCs w:val="20"/>
        </w:rPr>
        <w:t>using medicine.question@nhsdorset.nhs.uk</w:t>
      </w:r>
      <w:r w:rsidR="002E44DC">
        <w:rPr>
          <w:rFonts w:ascii="Arial" w:hAnsi="Arial" w:cs="Arial"/>
          <w:bCs/>
          <w:szCs w:val="20"/>
        </w:rPr>
        <w:t>, updates will be published where improvements are identified</w:t>
      </w:r>
      <w:r w:rsidR="009E75B9" w:rsidRPr="002E44DC">
        <w:rPr>
          <w:rFonts w:ascii="Arial" w:hAnsi="Arial" w:cs="Arial"/>
          <w:bCs/>
          <w:szCs w:val="20"/>
        </w:rPr>
        <w:t>)</w:t>
      </w:r>
    </w:p>
    <w:p w14:paraId="5908EDC2" w14:textId="5D3D74A9" w:rsidR="00355439" w:rsidRDefault="001E3FC5" w:rsidP="00027539">
      <w:pPr>
        <w:pStyle w:val="Sectionsubhead"/>
        <w:rPr>
          <w:b/>
          <w:bCs/>
        </w:rPr>
      </w:pPr>
      <w:r w:rsidRPr="002F3A87">
        <w:rPr>
          <w:b/>
          <w:bCs/>
        </w:rPr>
        <w:t>Financial Stewardship</w:t>
      </w:r>
    </w:p>
    <w:p w14:paraId="6C1C59E8" w14:textId="0D517399" w:rsidR="001E3FC5" w:rsidRPr="002F3A87" w:rsidRDefault="00355439" w:rsidP="00027539">
      <w:pPr>
        <w:pStyle w:val="Sectionsubhead"/>
        <w:rPr>
          <w:b/>
          <w:bCs/>
        </w:rPr>
      </w:pPr>
      <w:r w:rsidRPr="00E54F37">
        <w:rPr>
          <w:b/>
          <w:bCs/>
          <w:noProof/>
          <w:color w:val="2B579A"/>
          <w:shd w:val="clear" w:color="auto" w:fill="E6E6E6"/>
        </w:rPr>
        <mc:AlternateContent>
          <mc:Choice Requires="wps">
            <w:drawing>
              <wp:anchor distT="45720" distB="45720" distL="114300" distR="114300" simplePos="0" relativeHeight="251658240" behindDoc="0" locked="0" layoutInCell="1" allowOverlap="1" wp14:anchorId="7C3B6579" wp14:editId="4BD0B92F">
                <wp:simplePos x="0" y="0"/>
                <wp:positionH relativeFrom="column">
                  <wp:posOffset>-32838</wp:posOffset>
                </wp:positionH>
                <wp:positionV relativeFrom="paragraph">
                  <wp:posOffset>26035</wp:posOffset>
                </wp:positionV>
                <wp:extent cx="121920" cy="120650"/>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20650"/>
                        </a:xfrm>
                        <a:prstGeom prst="rect">
                          <a:avLst/>
                        </a:prstGeom>
                        <a:solidFill>
                          <a:srgbClr val="FF0000"/>
                        </a:solidFill>
                        <a:ln w="9525">
                          <a:solidFill>
                            <a:srgbClr val="000000"/>
                          </a:solidFill>
                          <a:miter lim="800000"/>
                          <a:headEnd/>
                          <a:tailEnd/>
                        </a:ln>
                      </wps:spPr>
                      <wps:txbx>
                        <w:txbxContent>
                          <w:p w14:paraId="24F3F327" w14:textId="231597F0" w:rsidR="00E54F37" w:rsidRDefault="00E54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B6579" id="_x0000_t202" coordsize="21600,21600" o:spt="202" path="m,l,21600r21600,l21600,xe">
                <v:stroke joinstyle="miter"/>
                <v:path gradientshapeok="t" o:connecttype="rect"/>
              </v:shapetype>
              <v:shape id="Text Box 2" o:spid="_x0000_s1026" type="#_x0000_t202" style="position:absolute;margin-left:-2.6pt;margin-top:2.05pt;width:9.6pt;height: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" fillcolor="red">
                <v:textbox>
                  <w:txbxContent>
                    <w:p w14:paraId="24F3F327" w14:textId="231597F0" w:rsidR="00E54F37" w:rsidRDefault="00E54F37"/>
                  </w:txbxContent>
                </v:textbox>
                <w10:wrap type="square"/>
              </v:shape>
            </w:pict>
          </mc:Fallback>
        </mc:AlternateContent>
      </w:r>
      <w:r w:rsidR="007F72ED">
        <w:rPr>
          <w:b/>
          <w:bCs/>
        </w:rPr>
        <w:t>- red box in patient status</w:t>
      </w:r>
      <w:r>
        <w:rPr>
          <w:b/>
          <w:bCs/>
        </w:rPr>
        <w:t xml:space="preserve"> alerts</w:t>
      </w:r>
      <w:r w:rsidR="007F72ED">
        <w:rPr>
          <w:b/>
          <w:bCs/>
        </w:rPr>
        <w:t xml:space="preserve"> in SystmOne</w:t>
      </w:r>
    </w:p>
    <w:p w14:paraId="599F12E2" w14:textId="2B0F9ACA" w:rsidR="00C21A0F" w:rsidRPr="00765698" w:rsidRDefault="00AF02AB" w:rsidP="0B08B0E0">
      <w:pPr>
        <w:pStyle w:val="Sectionsubhead"/>
        <w:rPr>
          <w:color w:val="auto"/>
        </w:rPr>
      </w:pPr>
      <w:r w:rsidRPr="5F308EC8">
        <w:rPr>
          <w:b/>
          <w:bCs/>
          <w:color w:val="auto"/>
        </w:rPr>
        <w:t xml:space="preserve">Searches </w:t>
      </w:r>
      <w:r w:rsidR="008D69A3" w:rsidRPr="5F308EC8">
        <w:rPr>
          <w:b/>
          <w:bCs/>
          <w:color w:val="auto"/>
        </w:rPr>
        <w:t>are in</w:t>
      </w:r>
      <w:r w:rsidRPr="5F308EC8">
        <w:rPr>
          <w:b/>
          <w:bCs/>
          <w:color w:val="auto"/>
        </w:rPr>
        <w:t xml:space="preserve"> Dorset </w:t>
      </w:r>
      <w:proofErr w:type="spellStart"/>
      <w:r w:rsidRPr="5F308EC8">
        <w:rPr>
          <w:b/>
          <w:bCs/>
          <w:color w:val="auto"/>
        </w:rPr>
        <w:t>SystmOneGPs</w:t>
      </w:r>
      <w:proofErr w:type="spellEnd"/>
      <w:r w:rsidRPr="5F308EC8">
        <w:rPr>
          <w:b/>
          <w:bCs/>
          <w:color w:val="auto"/>
        </w:rPr>
        <w:t>&gt; PQS Finance 2</w:t>
      </w:r>
      <w:r w:rsidR="7B2B17EA" w:rsidRPr="5F308EC8">
        <w:rPr>
          <w:b/>
          <w:bCs/>
          <w:color w:val="auto"/>
        </w:rPr>
        <w:t>5</w:t>
      </w:r>
      <w:r w:rsidRPr="5F308EC8">
        <w:rPr>
          <w:b/>
          <w:bCs/>
          <w:color w:val="auto"/>
        </w:rPr>
        <w:t>/2</w:t>
      </w:r>
      <w:r w:rsidR="3D2C0213" w:rsidRPr="5F308EC8">
        <w:rPr>
          <w:b/>
          <w:bCs/>
          <w:color w:val="auto"/>
        </w:rPr>
        <w:t>6</w:t>
      </w:r>
      <w:r w:rsidR="005D2F05" w:rsidRPr="5F308EC8">
        <w:rPr>
          <w:color w:val="auto"/>
        </w:rPr>
        <w:t xml:space="preserve">. </w:t>
      </w:r>
      <w:r w:rsidR="3BA06D04" w:rsidRPr="5F308EC8">
        <w:rPr>
          <w:color w:val="auto"/>
        </w:rPr>
        <w:t>43</w:t>
      </w:r>
      <w:r w:rsidR="00C21A0F" w:rsidRPr="5F308EC8">
        <w:rPr>
          <w:color w:val="auto"/>
        </w:rPr>
        <w:t xml:space="preserve">p per weighted patient list </w:t>
      </w:r>
      <w:r w:rsidR="005D2F05" w:rsidRPr="5F308EC8">
        <w:rPr>
          <w:color w:val="auto"/>
        </w:rPr>
        <w:t>is</w:t>
      </w:r>
      <w:r w:rsidR="00C21A0F" w:rsidRPr="5F308EC8">
        <w:rPr>
          <w:color w:val="auto"/>
        </w:rPr>
        <w:t xml:space="preserve"> paid</w:t>
      </w:r>
      <w:r w:rsidR="585A1437" w:rsidRPr="5F308EC8">
        <w:rPr>
          <w:color w:val="auto"/>
        </w:rPr>
        <w:t xml:space="preserve"> at mid-year where </w:t>
      </w:r>
      <w:r w:rsidR="6FA1247E" w:rsidRPr="5F308EC8">
        <w:rPr>
          <w:color w:val="auto"/>
        </w:rPr>
        <w:t>PCNs achieve</w:t>
      </w:r>
      <w:r w:rsidR="585A1437" w:rsidRPr="5F308EC8">
        <w:rPr>
          <w:color w:val="auto"/>
        </w:rPr>
        <w:t xml:space="preserve"> budget target. </w:t>
      </w:r>
      <w:r w:rsidR="585A1437" w:rsidRPr="5F308EC8">
        <w:rPr>
          <w:rFonts w:eastAsia="Arial"/>
          <w:color w:val="000000" w:themeColor="text1"/>
          <w:szCs w:val="24"/>
        </w:rPr>
        <w:t>Any subsequent underachievement will be deducted from quality improvement payments at year end.</w:t>
      </w:r>
      <w:r w:rsidR="00C21A0F" w:rsidRPr="5F308EC8">
        <w:rPr>
          <w:color w:val="auto"/>
        </w:rPr>
        <w:t xml:space="preserve"> See specification for further details.</w:t>
      </w:r>
    </w:p>
    <w:tbl>
      <w:tblPr>
        <w:tblStyle w:val="PlainTable1"/>
        <w:tblW w:w="9628" w:type="dxa"/>
        <w:tblLook w:val="04A0" w:firstRow="1" w:lastRow="0" w:firstColumn="1" w:lastColumn="0" w:noHBand="0" w:noVBand="1"/>
      </w:tblPr>
      <w:tblGrid>
        <w:gridCol w:w="1129"/>
        <w:gridCol w:w="5845"/>
        <w:gridCol w:w="2654"/>
      </w:tblGrid>
      <w:tr w:rsidR="001E3FC5" w:rsidRPr="00840CED" w14:paraId="0FC9E330" w14:textId="77777777" w:rsidTr="4B62EC6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9" w:type="dxa"/>
            <w:shd w:val="clear" w:color="auto" w:fill="005EB8"/>
          </w:tcPr>
          <w:p w14:paraId="245FA5AB" w14:textId="6F8DD7BF" w:rsidR="001E3FC5" w:rsidRDefault="001E3FC5" w:rsidP="006E3075">
            <w:pPr>
              <w:spacing w:before="40" w:after="40"/>
              <w:jc w:val="center"/>
              <w:rPr>
                <w:rFonts w:ascii="Arial" w:hAnsi="Arial" w:cs="Arial"/>
                <w:color w:val="FFFFFF" w:themeColor="background1"/>
              </w:rPr>
            </w:pPr>
            <w:r>
              <w:rPr>
                <w:rFonts w:ascii="Arial" w:hAnsi="Arial" w:cs="Arial"/>
                <w:color w:val="FFFFFF" w:themeColor="background1"/>
              </w:rPr>
              <w:t>Measure</w:t>
            </w:r>
          </w:p>
        </w:tc>
        <w:tc>
          <w:tcPr>
            <w:tcW w:w="5845" w:type="dxa"/>
            <w:shd w:val="clear" w:color="auto" w:fill="005EB8"/>
          </w:tcPr>
          <w:p w14:paraId="5DD30F2E" w14:textId="4956DCC1" w:rsidR="001E3FC5" w:rsidRPr="00563860" w:rsidRDefault="001E3FC5" w:rsidP="006E307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r>
              <w:rPr>
                <w:rFonts w:ascii="Arial" w:hAnsi="Arial" w:cs="Arial"/>
                <w:color w:val="FFFFFF" w:themeColor="background1"/>
              </w:rPr>
              <w:t>Whole system stewardship</w:t>
            </w:r>
            <w:r w:rsidRPr="00647664">
              <w:rPr>
                <w:rFonts w:ascii="Arial" w:hAnsi="Arial" w:cs="Arial"/>
                <w:color w:val="FFFFFF" w:themeColor="background1"/>
              </w:rPr>
              <w:t xml:space="preserve"> measure</w:t>
            </w:r>
            <w:r>
              <w:rPr>
                <w:rFonts w:ascii="Arial" w:hAnsi="Arial" w:cs="Arial"/>
                <w:color w:val="FFFFFF" w:themeColor="background1"/>
              </w:rPr>
              <w:t>s</w:t>
            </w:r>
          </w:p>
        </w:tc>
        <w:tc>
          <w:tcPr>
            <w:tcW w:w="2654" w:type="dxa"/>
            <w:shd w:val="clear" w:color="auto" w:fill="005EB8"/>
          </w:tcPr>
          <w:p w14:paraId="04FA4230" w14:textId="426E4A6D" w:rsidR="001E3FC5" w:rsidRDefault="001E3FC5" w:rsidP="006E307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Benchmark</w:t>
            </w:r>
            <w:r w:rsidR="0030797B">
              <w:rPr>
                <w:rFonts w:ascii="Arial" w:hAnsi="Arial" w:cs="Arial"/>
                <w:color w:val="FFFFFF" w:themeColor="background1"/>
              </w:rPr>
              <w:t xml:space="preserve"> and resources</w:t>
            </w:r>
          </w:p>
        </w:tc>
      </w:tr>
      <w:tr w:rsidR="001E3FC5" w14:paraId="24C40FE4" w14:textId="77777777" w:rsidTr="4B62E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C8DEE9" w14:textId="1E54057A" w:rsidR="001E3FC5" w:rsidRPr="00FC0C75" w:rsidRDefault="00C60E49" w:rsidP="006E3075">
            <w:pPr>
              <w:spacing w:before="40" w:afterLines="40" w:after="96"/>
              <w:rPr>
                <w:rFonts w:ascii="Arial" w:hAnsi="Arial" w:cs="Arial"/>
              </w:rPr>
            </w:pPr>
            <w:r>
              <w:rPr>
                <w:rFonts w:ascii="Arial" w:hAnsi="Arial" w:cs="Arial"/>
              </w:rPr>
              <w:t>F</w:t>
            </w:r>
            <w:r w:rsidR="008C4783">
              <w:rPr>
                <w:rFonts w:ascii="Arial" w:hAnsi="Arial" w:cs="Arial"/>
              </w:rPr>
              <w:t>1</w:t>
            </w:r>
          </w:p>
        </w:tc>
        <w:tc>
          <w:tcPr>
            <w:tcW w:w="5845" w:type="dxa"/>
          </w:tcPr>
          <w:p w14:paraId="50CEB71B" w14:textId="185231E8" w:rsidR="001E3FC5" w:rsidRPr="00A618B6" w:rsidRDefault="001E3FC5"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618B6">
              <w:rPr>
                <w:rFonts w:ascii="Arial" w:hAnsi="Arial" w:cs="Arial"/>
                <w:b/>
                <w:bCs/>
              </w:rPr>
              <w:t xml:space="preserve">GLP-1 commencement: Start </w:t>
            </w:r>
            <w:r w:rsidR="363AB9CF" w:rsidRPr="00A618B6">
              <w:rPr>
                <w:rFonts w:ascii="Arial" w:hAnsi="Arial" w:cs="Arial"/>
                <w:b/>
                <w:bCs/>
              </w:rPr>
              <w:t xml:space="preserve">only </w:t>
            </w:r>
            <w:r w:rsidRPr="00A618B6">
              <w:rPr>
                <w:rFonts w:ascii="Arial" w:hAnsi="Arial" w:cs="Arial"/>
                <w:b/>
                <w:bCs/>
              </w:rPr>
              <w:t xml:space="preserve">after </w:t>
            </w:r>
            <w:proofErr w:type="gramStart"/>
            <w:r w:rsidRPr="00A618B6">
              <w:rPr>
                <w:rFonts w:ascii="Arial" w:hAnsi="Arial" w:cs="Arial"/>
                <w:b/>
                <w:bCs/>
              </w:rPr>
              <w:t>triple</w:t>
            </w:r>
            <w:proofErr w:type="gramEnd"/>
            <w:r w:rsidRPr="00A618B6">
              <w:rPr>
                <w:rFonts w:ascii="Arial" w:hAnsi="Arial" w:cs="Arial"/>
                <w:b/>
                <w:bCs/>
              </w:rPr>
              <w:t xml:space="preserve"> oral therapy failure in people with NICE BMI characteristics </w:t>
            </w:r>
            <w:r w:rsidR="005D017F">
              <w:rPr>
                <w:rFonts w:ascii="Arial" w:hAnsi="Arial" w:cs="Arial"/>
                <w:b/>
                <w:bCs/>
              </w:rPr>
              <w:t>and</w:t>
            </w:r>
            <w:r w:rsidR="4B019640" w:rsidRPr="00A618B6">
              <w:rPr>
                <w:rFonts w:ascii="Arial" w:hAnsi="Arial" w:cs="Arial"/>
                <w:b/>
                <w:bCs/>
              </w:rPr>
              <w:t xml:space="preserve"> </w:t>
            </w:r>
            <w:r w:rsidRPr="00A618B6">
              <w:rPr>
                <w:rFonts w:ascii="Arial" w:hAnsi="Arial" w:cs="Arial"/>
                <w:b/>
                <w:bCs/>
              </w:rPr>
              <w:t>contract with patients implemented</w:t>
            </w:r>
            <w:r w:rsidRPr="00A618B6">
              <w:rPr>
                <w:rStyle w:val="FootnoteReference"/>
                <w:rFonts w:ascii="Arial" w:hAnsi="Arial" w:cs="Arial"/>
                <w:b/>
                <w:bCs/>
              </w:rPr>
              <w:footnoteReference w:id="2"/>
            </w:r>
          </w:p>
          <w:p w14:paraId="00319B36" w14:textId="0D943257" w:rsidR="005F138C" w:rsidRPr="001D52F0" w:rsidRDefault="005F138C"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C540ED">
              <w:rPr>
                <w:rFonts w:ascii="Arial" w:hAnsi="Arial" w:cs="Arial"/>
                <w:b/>
                <w:bCs/>
                <w:i/>
                <w:iCs/>
              </w:rPr>
              <w:t>s</w:t>
            </w:r>
          </w:p>
          <w:p w14:paraId="2D89A752" w14:textId="398C31C4" w:rsidR="00C540ED" w:rsidRDefault="501D34ED"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Denominator: GLP-1 commenced</w:t>
            </w:r>
            <w:r w:rsidR="2039C9C9" w:rsidRPr="37BB2FE3">
              <w:rPr>
                <w:rFonts w:ascii="Arial" w:hAnsi="Arial" w:cs="Arial"/>
              </w:rPr>
              <w:t xml:space="preserve"> in DM2</w:t>
            </w:r>
            <w:r w:rsidRPr="37BB2FE3">
              <w:rPr>
                <w:rFonts w:ascii="Arial" w:hAnsi="Arial" w:cs="Arial"/>
              </w:rPr>
              <w:t xml:space="preserve"> from 1 April 2</w:t>
            </w:r>
            <w:r w:rsidR="5A1FA31E" w:rsidRPr="37BB2FE3">
              <w:rPr>
                <w:rFonts w:ascii="Arial" w:hAnsi="Arial" w:cs="Arial"/>
              </w:rPr>
              <w:t>5</w:t>
            </w:r>
            <w:r w:rsidRPr="37BB2FE3">
              <w:rPr>
                <w:rFonts w:ascii="Arial" w:hAnsi="Arial" w:cs="Arial"/>
              </w:rPr>
              <w:t xml:space="preserve"> to 31 Mar</w:t>
            </w:r>
            <w:r w:rsidR="51FCB9FB" w:rsidRPr="37BB2FE3">
              <w:rPr>
                <w:rFonts w:ascii="Arial" w:hAnsi="Arial" w:cs="Arial"/>
              </w:rPr>
              <w:t>ch</w:t>
            </w:r>
            <w:r w:rsidRPr="37BB2FE3">
              <w:rPr>
                <w:rFonts w:ascii="Arial" w:hAnsi="Arial" w:cs="Arial"/>
              </w:rPr>
              <w:t xml:space="preserve"> 2</w:t>
            </w:r>
            <w:r w:rsidR="009C3077" w:rsidRPr="37BB2FE3">
              <w:rPr>
                <w:rFonts w:ascii="Arial" w:hAnsi="Arial" w:cs="Arial"/>
              </w:rPr>
              <w:t>6</w:t>
            </w:r>
          </w:p>
          <w:p w14:paraId="2FB2534E" w14:textId="3481B95E" w:rsidR="005F138C" w:rsidRPr="00C540ED" w:rsidRDefault="5BC870A4"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 xml:space="preserve">Numerator: </w:t>
            </w:r>
            <w:r w:rsidR="6B640685" w:rsidRPr="37BB2FE3">
              <w:rPr>
                <w:rFonts w:ascii="Arial" w:hAnsi="Arial" w:cs="Arial"/>
              </w:rPr>
              <w:t>GLP-1 commenced</w:t>
            </w:r>
            <w:r w:rsidR="47F16004" w:rsidRPr="37BB2FE3">
              <w:rPr>
                <w:rFonts w:ascii="Arial" w:hAnsi="Arial" w:cs="Arial"/>
              </w:rPr>
              <w:t xml:space="preserve"> in DM2</w:t>
            </w:r>
            <w:r w:rsidR="70529EA1" w:rsidRPr="37BB2FE3">
              <w:rPr>
                <w:rFonts w:ascii="Arial" w:hAnsi="Arial" w:cs="Arial"/>
              </w:rPr>
              <w:t xml:space="preserve"> after </w:t>
            </w:r>
            <w:proofErr w:type="gramStart"/>
            <w:r w:rsidR="70529EA1" w:rsidRPr="37BB2FE3">
              <w:rPr>
                <w:rFonts w:ascii="Arial" w:hAnsi="Arial" w:cs="Arial"/>
              </w:rPr>
              <w:t>triple</w:t>
            </w:r>
            <w:proofErr w:type="gramEnd"/>
            <w:r w:rsidR="70529EA1" w:rsidRPr="37BB2FE3">
              <w:rPr>
                <w:rFonts w:ascii="Arial" w:hAnsi="Arial" w:cs="Arial"/>
              </w:rPr>
              <w:t xml:space="preserve"> oral therapy </w:t>
            </w:r>
            <w:r w:rsidR="69DFC8B4" w:rsidRPr="37BB2FE3">
              <w:rPr>
                <w:rFonts w:ascii="Arial" w:hAnsi="Arial" w:cs="Arial"/>
              </w:rPr>
              <w:t>(prescribed in previous 90 days)</w:t>
            </w:r>
            <w:r w:rsidR="04312F90" w:rsidRPr="37BB2FE3">
              <w:rPr>
                <w:rFonts w:ascii="Arial" w:hAnsi="Arial" w:cs="Arial"/>
              </w:rPr>
              <w:t xml:space="preserve"> from 1 April 25 to 31 March 26</w:t>
            </w:r>
          </w:p>
          <w:p w14:paraId="1B824287" w14:textId="77777777" w:rsidR="00C77AFB" w:rsidRDefault="00C77AF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5AFFF55" w14:textId="77777777" w:rsidR="00C77AFB" w:rsidRPr="001D52F0" w:rsidRDefault="00C77AF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2A25DC69" w14:textId="77777777" w:rsidR="00C77AFB" w:rsidRDefault="005735EF"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Patient co-prescribed with insulin</w:t>
            </w:r>
          </w:p>
          <w:p w14:paraId="106E3CF8" w14:textId="77777777" w:rsidR="005735EF" w:rsidRDefault="005735EF"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Patient prescribed GLP-1 by tier 3/4 weight management service</w:t>
            </w:r>
            <w:r w:rsidR="00627BE0">
              <w:rPr>
                <w:rFonts w:ascii="Arial" w:hAnsi="Arial" w:cs="Arial"/>
              </w:rPr>
              <w:t xml:space="preserve"> (currently prescribed by the provider. Any changes a code will be published)</w:t>
            </w:r>
          </w:p>
          <w:p w14:paraId="298FCE24" w14:textId="2E36CE0A" w:rsidR="002A5308" w:rsidRPr="005735EF" w:rsidRDefault="00210956"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GLP-1 privately prescribed, not on NHS (</w:t>
            </w:r>
            <w:proofErr w:type="spellStart"/>
            <w:r>
              <w:rPr>
                <w:rFonts w:ascii="Arial" w:hAnsi="Arial" w:cs="Arial"/>
              </w:rPr>
              <w:t>XaljL</w:t>
            </w:r>
            <w:proofErr w:type="spellEnd"/>
            <w:r>
              <w:rPr>
                <w:rFonts w:ascii="Arial" w:hAnsi="Arial" w:cs="Arial"/>
              </w:rPr>
              <w:t>)</w:t>
            </w:r>
          </w:p>
        </w:tc>
        <w:tc>
          <w:tcPr>
            <w:tcW w:w="2654" w:type="dxa"/>
          </w:tcPr>
          <w:p w14:paraId="39535E5C" w14:textId="77777777" w:rsidR="00A76C36" w:rsidRDefault="00A76C36"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6BFD0D99" w14:textId="77777777" w:rsidR="009216A6" w:rsidRDefault="0A5D2495" w:rsidP="009216A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6B34F37D">
              <w:rPr>
                <w:rFonts w:ascii="Arial" w:hAnsi="Arial" w:cs="Arial"/>
                <w:b/>
                <w:bCs/>
              </w:rPr>
              <w:t>Patient agreements are now available as letter templates in SystmOne ‘search GLP’ for NHS Dorset or Ardens template</w:t>
            </w:r>
            <w:r w:rsidRPr="6B34F37D">
              <w:rPr>
                <w:rFonts w:ascii="Arial" w:hAnsi="Arial" w:cs="Arial"/>
              </w:rPr>
              <w:t>.</w:t>
            </w:r>
          </w:p>
          <w:p w14:paraId="1A75C897" w14:textId="77777777" w:rsidR="00A76C36" w:rsidRDefault="00A76C36"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0CE41346" w14:textId="45243E45" w:rsidR="001E3FC5" w:rsidRDefault="001E3FC5"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 adherence</w:t>
            </w:r>
          </w:p>
        </w:tc>
      </w:tr>
      <w:tr w:rsidR="001E3FC5" w14:paraId="74016D6F" w14:textId="77777777" w:rsidTr="4B62EC61">
        <w:tc>
          <w:tcPr>
            <w:cnfStyle w:val="001000000000" w:firstRow="0" w:lastRow="0" w:firstColumn="1" w:lastColumn="0" w:oddVBand="0" w:evenVBand="0" w:oddHBand="0" w:evenHBand="0" w:firstRowFirstColumn="0" w:firstRowLastColumn="0" w:lastRowFirstColumn="0" w:lastRowLastColumn="0"/>
            <w:tcW w:w="1129" w:type="dxa"/>
          </w:tcPr>
          <w:p w14:paraId="1725F726" w14:textId="1DD9F0F1" w:rsidR="001E3FC5" w:rsidRPr="00FC0C75" w:rsidRDefault="0FE1270A" w:rsidP="006E3075">
            <w:pPr>
              <w:spacing w:before="40" w:afterLines="40" w:after="96"/>
              <w:rPr>
                <w:rFonts w:ascii="Arial" w:hAnsi="Arial" w:cs="Arial"/>
              </w:rPr>
            </w:pPr>
            <w:r w:rsidRPr="0CF00D0C">
              <w:rPr>
                <w:rFonts w:ascii="Arial" w:hAnsi="Arial" w:cs="Arial"/>
              </w:rPr>
              <w:t>F</w:t>
            </w:r>
            <w:r w:rsidR="4330C0D4" w:rsidRPr="0CF00D0C">
              <w:rPr>
                <w:rFonts w:ascii="Arial" w:hAnsi="Arial" w:cs="Arial"/>
              </w:rPr>
              <w:t>1</w:t>
            </w:r>
          </w:p>
        </w:tc>
        <w:tc>
          <w:tcPr>
            <w:tcW w:w="5845" w:type="dxa"/>
          </w:tcPr>
          <w:p w14:paraId="01CA9420" w14:textId="77777777" w:rsidR="001E3FC5" w:rsidRPr="00A618B6" w:rsidRDefault="001E3FC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618B6">
              <w:rPr>
                <w:rFonts w:ascii="Arial" w:hAnsi="Arial" w:cs="Arial"/>
                <w:b/>
                <w:bCs/>
              </w:rPr>
              <w:t>GLP-1 review: Review at 6 months</w:t>
            </w:r>
          </w:p>
          <w:p w14:paraId="64129944" w14:textId="04C5489C" w:rsidR="006E47F8" w:rsidRPr="001D52F0" w:rsidRDefault="006E47F8" w:rsidP="006E47F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1C76B0">
              <w:rPr>
                <w:rFonts w:ascii="Arial" w:hAnsi="Arial" w:cs="Arial"/>
                <w:b/>
                <w:bCs/>
                <w:i/>
                <w:iCs/>
              </w:rPr>
              <w:t>s</w:t>
            </w:r>
          </w:p>
          <w:p w14:paraId="4793DEA5" w14:textId="6C5BF4B3" w:rsidR="00C6267B" w:rsidRDefault="02D3EA2C" w:rsidP="006E47F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5F308EC8">
              <w:rPr>
                <w:rFonts w:ascii="Arial" w:hAnsi="Arial" w:cs="Arial"/>
              </w:rPr>
              <w:t xml:space="preserve">Denominator: Patients commenced GLP-1 in DM2 </w:t>
            </w:r>
            <w:r w:rsidR="27DCC7A6" w:rsidRPr="5F308EC8">
              <w:rPr>
                <w:rFonts w:ascii="Arial" w:hAnsi="Arial" w:cs="Arial"/>
              </w:rPr>
              <w:t>1 Oct 2</w:t>
            </w:r>
            <w:r w:rsidR="48DF87DD" w:rsidRPr="5F308EC8">
              <w:rPr>
                <w:rFonts w:ascii="Arial" w:hAnsi="Arial" w:cs="Arial"/>
              </w:rPr>
              <w:t>4</w:t>
            </w:r>
            <w:r w:rsidR="27DCC7A6" w:rsidRPr="5F308EC8">
              <w:rPr>
                <w:rFonts w:ascii="Arial" w:hAnsi="Arial" w:cs="Arial"/>
              </w:rPr>
              <w:t xml:space="preserve"> to 30 Sep 2</w:t>
            </w:r>
            <w:r w:rsidR="23B96B8A" w:rsidRPr="5F308EC8">
              <w:rPr>
                <w:rFonts w:ascii="Arial" w:hAnsi="Arial" w:cs="Arial"/>
              </w:rPr>
              <w:t>5</w:t>
            </w:r>
          </w:p>
          <w:p w14:paraId="331A79A4" w14:textId="15CCDB17" w:rsidR="00C1147D" w:rsidRDefault="00C6267B" w:rsidP="006E47F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Numerator: </w:t>
            </w:r>
            <w:r w:rsidR="006E47F8" w:rsidRPr="001C76B0">
              <w:rPr>
                <w:rFonts w:ascii="Arial" w:hAnsi="Arial" w:cs="Arial"/>
              </w:rPr>
              <w:t>GLP-1</w:t>
            </w:r>
            <w:r w:rsidR="006E47F8">
              <w:rPr>
                <w:rFonts w:ascii="Arial" w:hAnsi="Arial" w:cs="Arial"/>
                <w:b/>
                <w:bCs/>
              </w:rPr>
              <w:t xml:space="preserve"> </w:t>
            </w:r>
            <w:r w:rsidR="006E47F8" w:rsidRPr="005F138C">
              <w:rPr>
                <w:rFonts w:ascii="Arial" w:hAnsi="Arial" w:cs="Arial"/>
              </w:rPr>
              <w:t>commenced</w:t>
            </w:r>
            <w:r w:rsidR="006E47F8">
              <w:rPr>
                <w:rFonts w:ascii="Arial" w:hAnsi="Arial" w:cs="Arial"/>
              </w:rPr>
              <w:t xml:space="preserve"> in DM2 and reviewed at 6-9 months after </w:t>
            </w:r>
            <w:r w:rsidR="00287196">
              <w:rPr>
                <w:rFonts w:ascii="Arial" w:hAnsi="Arial" w:cs="Arial"/>
              </w:rPr>
              <w:t>commencement.</w:t>
            </w:r>
          </w:p>
          <w:p w14:paraId="2E9641B0" w14:textId="77777777" w:rsidR="00C1147D" w:rsidRDefault="00C1147D" w:rsidP="006E47F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Codes</w:t>
            </w:r>
          </w:p>
          <w:p w14:paraId="26AC1FE0" w14:textId="0A92F25A" w:rsidR="00371104" w:rsidRDefault="00371104" w:rsidP="00371104">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0371104">
              <w:rPr>
                <w:rFonts w:ascii="Arial" w:hAnsi="Arial" w:cs="Arial"/>
              </w:rPr>
              <w:t>Diabetic monitoring (66A..</w:t>
            </w:r>
            <w:r w:rsidR="008D69A3" w:rsidRPr="00371104">
              <w:rPr>
                <w:rFonts w:ascii="Arial" w:hAnsi="Arial" w:cs="Arial"/>
              </w:rPr>
              <w:t>)</w:t>
            </w:r>
            <w:r w:rsidR="008D69A3">
              <w:rPr>
                <w:rFonts w:ascii="Arial" w:hAnsi="Arial" w:cs="Arial"/>
              </w:rPr>
              <w:t>,</w:t>
            </w:r>
            <w:r w:rsidR="008D69A3" w:rsidRPr="00371104">
              <w:rPr>
                <w:rFonts w:ascii="Arial" w:hAnsi="Arial" w:cs="Arial"/>
              </w:rPr>
              <w:t xml:space="preserve"> Diabetic</w:t>
            </w:r>
            <w:r w:rsidRPr="00371104">
              <w:rPr>
                <w:rFonts w:ascii="Arial" w:hAnsi="Arial" w:cs="Arial"/>
              </w:rPr>
              <w:t xml:space="preserve"> annual review (66AS.)</w:t>
            </w:r>
            <w:r w:rsidR="002963C1">
              <w:rPr>
                <w:rFonts w:ascii="Arial" w:hAnsi="Arial" w:cs="Arial"/>
              </w:rPr>
              <w:t xml:space="preserve">, </w:t>
            </w:r>
            <w:r w:rsidRPr="00371104">
              <w:rPr>
                <w:rFonts w:ascii="Arial" w:hAnsi="Arial" w:cs="Arial"/>
              </w:rPr>
              <w:t>Seen in diabetic clinic (9N1Q.</w:t>
            </w:r>
            <w:r w:rsidR="008D69A3" w:rsidRPr="00371104">
              <w:rPr>
                <w:rFonts w:ascii="Arial" w:hAnsi="Arial" w:cs="Arial"/>
              </w:rPr>
              <w:t>)</w:t>
            </w:r>
            <w:r w:rsidR="008D69A3">
              <w:rPr>
                <w:rFonts w:ascii="Arial" w:hAnsi="Arial" w:cs="Arial"/>
              </w:rPr>
              <w:t>,</w:t>
            </w:r>
            <w:r w:rsidR="008D69A3" w:rsidRPr="00371104">
              <w:rPr>
                <w:rFonts w:ascii="Arial" w:hAnsi="Arial" w:cs="Arial"/>
              </w:rPr>
              <w:t xml:space="preserve"> Diabetes</w:t>
            </w:r>
            <w:r w:rsidRPr="00371104">
              <w:rPr>
                <w:rFonts w:ascii="Arial" w:hAnsi="Arial" w:cs="Arial"/>
              </w:rPr>
              <w:t xml:space="preserve"> </w:t>
            </w:r>
            <w:r w:rsidRPr="00371104">
              <w:rPr>
                <w:rFonts w:ascii="Arial" w:hAnsi="Arial" w:cs="Arial"/>
              </w:rPr>
              <w:lastRenderedPageBreak/>
              <w:t>medication review (</w:t>
            </w:r>
            <w:proofErr w:type="spellStart"/>
            <w:r w:rsidRPr="00371104">
              <w:rPr>
                <w:rFonts w:ascii="Arial" w:hAnsi="Arial" w:cs="Arial"/>
              </w:rPr>
              <w:t>XaIfM</w:t>
            </w:r>
            <w:proofErr w:type="spellEnd"/>
            <w:r w:rsidRPr="00371104">
              <w:rPr>
                <w:rFonts w:ascii="Arial" w:hAnsi="Arial" w:cs="Arial"/>
              </w:rPr>
              <w:t>)</w:t>
            </w:r>
            <w:r w:rsidR="002963C1">
              <w:rPr>
                <w:rFonts w:ascii="Arial" w:hAnsi="Arial" w:cs="Arial"/>
              </w:rPr>
              <w:t xml:space="preserve">, </w:t>
            </w:r>
            <w:r w:rsidRPr="00371104">
              <w:rPr>
                <w:rFonts w:ascii="Arial" w:hAnsi="Arial" w:cs="Arial"/>
              </w:rPr>
              <w:t xml:space="preserve">Diabetic </w:t>
            </w:r>
            <w:r w:rsidR="008D69A3" w:rsidRPr="00371104">
              <w:rPr>
                <w:rFonts w:ascii="Arial" w:hAnsi="Arial" w:cs="Arial"/>
              </w:rPr>
              <w:t>6-month</w:t>
            </w:r>
            <w:r w:rsidRPr="00371104">
              <w:rPr>
                <w:rFonts w:ascii="Arial" w:hAnsi="Arial" w:cs="Arial"/>
              </w:rPr>
              <w:t xml:space="preserve"> review (</w:t>
            </w:r>
            <w:proofErr w:type="spellStart"/>
            <w:r w:rsidRPr="00371104">
              <w:rPr>
                <w:rFonts w:ascii="Arial" w:hAnsi="Arial" w:cs="Arial"/>
              </w:rPr>
              <w:t>XaKwQ</w:t>
            </w:r>
            <w:proofErr w:type="spellEnd"/>
            <w:r w:rsidRPr="00371104">
              <w:rPr>
                <w:rFonts w:ascii="Arial" w:hAnsi="Arial" w:cs="Arial"/>
              </w:rPr>
              <w:t>)</w:t>
            </w:r>
            <w:r w:rsidR="002963C1">
              <w:rPr>
                <w:rFonts w:ascii="Arial" w:hAnsi="Arial" w:cs="Arial"/>
              </w:rPr>
              <w:t xml:space="preserve">, </w:t>
            </w:r>
            <w:r w:rsidRPr="00371104">
              <w:rPr>
                <w:rFonts w:ascii="Arial" w:hAnsi="Arial" w:cs="Arial"/>
              </w:rPr>
              <w:t>Diabetes type II review (</w:t>
            </w:r>
            <w:proofErr w:type="spellStart"/>
            <w:r w:rsidRPr="00371104">
              <w:rPr>
                <w:rFonts w:ascii="Arial" w:hAnsi="Arial" w:cs="Arial"/>
              </w:rPr>
              <w:t>XaMhK</w:t>
            </w:r>
            <w:proofErr w:type="spellEnd"/>
            <w:r w:rsidR="008D69A3" w:rsidRPr="00371104">
              <w:rPr>
                <w:rFonts w:ascii="Arial" w:hAnsi="Arial" w:cs="Arial"/>
              </w:rPr>
              <w:t>)</w:t>
            </w:r>
            <w:r w:rsidR="008D69A3">
              <w:rPr>
                <w:rFonts w:ascii="Arial" w:hAnsi="Arial" w:cs="Arial"/>
              </w:rPr>
              <w:t>,</w:t>
            </w:r>
            <w:r w:rsidR="002963C1">
              <w:rPr>
                <w:rFonts w:ascii="Arial" w:hAnsi="Arial" w:cs="Arial"/>
              </w:rPr>
              <w:t xml:space="preserve"> </w:t>
            </w:r>
            <w:r w:rsidRPr="00371104">
              <w:rPr>
                <w:rFonts w:ascii="Arial" w:hAnsi="Arial" w:cs="Arial"/>
              </w:rPr>
              <w:t>Diabetes Year of Care annual review (Xaag1)</w:t>
            </w:r>
          </w:p>
          <w:p w14:paraId="7BE6388F" w14:textId="29586CD0" w:rsidR="00AC700B" w:rsidRDefault="55B1DD8F"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hAnsi="Arial" w:cs="Arial"/>
              </w:rPr>
              <w:t>Assessed</w:t>
            </w:r>
            <w:r w:rsidR="005D2F05" w:rsidRPr="37BB2FE3">
              <w:rPr>
                <w:rFonts w:ascii="Arial" w:hAnsi="Arial" w:cs="Arial"/>
              </w:rPr>
              <w:t xml:space="preserve"> </w:t>
            </w:r>
            <w:r w:rsidR="1D491E57" w:rsidRPr="37BB2FE3">
              <w:rPr>
                <w:rFonts w:ascii="Arial" w:hAnsi="Arial" w:cs="Arial"/>
              </w:rPr>
              <w:t>1 Apr</w:t>
            </w:r>
            <w:r w:rsidR="2B0FB64B" w:rsidRPr="37BB2FE3">
              <w:rPr>
                <w:rFonts w:ascii="Arial" w:hAnsi="Arial" w:cs="Arial"/>
              </w:rPr>
              <w:t>il</w:t>
            </w:r>
            <w:r w:rsidR="1D491E57" w:rsidRPr="37BB2FE3">
              <w:rPr>
                <w:rFonts w:ascii="Arial" w:hAnsi="Arial" w:cs="Arial"/>
              </w:rPr>
              <w:t xml:space="preserve"> 2</w:t>
            </w:r>
            <w:r w:rsidR="6AA1DF99" w:rsidRPr="37BB2FE3">
              <w:rPr>
                <w:rFonts w:ascii="Arial" w:hAnsi="Arial" w:cs="Arial"/>
              </w:rPr>
              <w:t>5</w:t>
            </w:r>
            <w:r w:rsidR="1D491E57" w:rsidRPr="37BB2FE3">
              <w:rPr>
                <w:rFonts w:ascii="Arial" w:hAnsi="Arial" w:cs="Arial"/>
              </w:rPr>
              <w:t xml:space="preserve"> to 31 March 2</w:t>
            </w:r>
            <w:r w:rsidR="6FCBB55C" w:rsidRPr="37BB2FE3">
              <w:rPr>
                <w:rFonts w:ascii="Arial" w:hAnsi="Arial" w:cs="Arial"/>
              </w:rPr>
              <w:t>6</w:t>
            </w:r>
          </w:p>
          <w:p w14:paraId="10A25ECB" w14:textId="3041AEA3" w:rsidR="00A10955" w:rsidRPr="00062CE2" w:rsidRDefault="00A1095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Exclusion</w:t>
            </w:r>
            <w:r w:rsidR="00062CE2">
              <w:rPr>
                <w:rFonts w:ascii="Arial" w:hAnsi="Arial" w:cs="Arial"/>
                <w:b/>
                <w:bCs/>
                <w:i/>
                <w:iCs/>
              </w:rPr>
              <w:t xml:space="preserve"> as above</w:t>
            </w:r>
          </w:p>
        </w:tc>
        <w:tc>
          <w:tcPr>
            <w:tcW w:w="2654" w:type="dxa"/>
          </w:tcPr>
          <w:p w14:paraId="1FB25176" w14:textId="77777777" w:rsidR="00D62425" w:rsidRDefault="00D6242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709AC7D6" w14:textId="77777777" w:rsidR="00D62425" w:rsidRDefault="00D6242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4ED00C64" w14:textId="77777777" w:rsidR="00D62425" w:rsidRDefault="00D6242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620398B7" w14:textId="7CF14424" w:rsidR="001E3FC5" w:rsidRDefault="001E3FC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90% adherence</w:t>
            </w:r>
          </w:p>
          <w:p w14:paraId="73C8D20D" w14:textId="77777777" w:rsidR="0030797B" w:rsidRDefault="0030797B"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7F63F74F" w14:textId="77777777" w:rsidR="0030797B" w:rsidRDefault="0030797B"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401B57BB" w14:textId="7807A2ED" w:rsidR="0030797B" w:rsidRPr="0030797B" w:rsidRDefault="4867D395"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6B34F37D">
              <w:rPr>
                <w:rFonts w:ascii="Arial" w:hAnsi="Arial" w:cs="Arial"/>
                <w:b/>
                <w:bCs/>
              </w:rPr>
              <w:t>Codes published in Ardens templates</w:t>
            </w:r>
          </w:p>
        </w:tc>
      </w:tr>
      <w:tr w:rsidR="001E3FC5" w14:paraId="70418D72" w14:textId="77777777" w:rsidTr="4B62E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1BB73B" w14:textId="48852CA1" w:rsidR="001E3FC5" w:rsidRPr="00FC0C75" w:rsidRDefault="0FE1270A" w:rsidP="006E3075">
            <w:pPr>
              <w:spacing w:before="40" w:afterLines="40" w:after="96"/>
              <w:rPr>
                <w:rFonts w:ascii="Arial" w:hAnsi="Arial" w:cs="Arial"/>
              </w:rPr>
            </w:pPr>
            <w:r w:rsidRPr="0CF00D0C">
              <w:rPr>
                <w:rFonts w:ascii="Arial" w:hAnsi="Arial" w:cs="Arial"/>
              </w:rPr>
              <w:t>F</w:t>
            </w:r>
            <w:r w:rsidR="2CD93A66" w:rsidRPr="0CF00D0C">
              <w:rPr>
                <w:rFonts w:ascii="Arial" w:hAnsi="Arial" w:cs="Arial"/>
              </w:rPr>
              <w:t>1</w:t>
            </w:r>
          </w:p>
        </w:tc>
        <w:tc>
          <w:tcPr>
            <w:tcW w:w="5845" w:type="dxa"/>
          </w:tcPr>
          <w:p w14:paraId="3B96DC59" w14:textId="57F12472" w:rsidR="001E3FC5" w:rsidRPr="00A76B93" w:rsidRDefault="001E3FC5"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u w:val="single"/>
              </w:rPr>
            </w:pPr>
            <w:r w:rsidRPr="00A76B93">
              <w:rPr>
                <w:rFonts w:ascii="Arial" w:hAnsi="Arial" w:cs="Arial"/>
                <w:b/>
                <w:bCs/>
              </w:rPr>
              <w:t xml:space="preserve">GLP-1 review: Treatment change where targets not in line with NICE Guidance </w:t>
            </w:r>
            <w:r w:rsidRPr="00A76B93">
              <w:rPr>
                <w:rFonts w:ascii="Arial" w:hAnsi="Arial" w:cs="Arial"/>
                <w:b/>
                <w:bCs/>
                <w:u w:val="single"/>
              </w:rPr>
              <w:t xml:space="preserve">11mol/mmol &amp; 3% weight </w:t>
            </w:r>
            <w:r w:rsidR="008D69A3" w:rsidRPr="00A76B93">
              <w:rPr>
                <w:rFonts w:ascii="Arial" w:hAnsi="Arial" w:cs="Arial"/>
                <w:b/>
                <w:bCs/>
                <w:u w:val="single"/>
              </w:rPr>
              <w:t>loss.</w:t>
            </w:r>
          </w:p>
          <w:p w14:paraId="73499422" w14:textId="19FBC3DB" w:rsidR="00732A73" w:rsidRPr="00F000BE" w:rsidRDefault="00732A73" w:rsidP="00732A7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F000BE">
              <w:rPr>
                <w:rFonts w:ascii="Arial" w:hAnsi="Arial" w:cs="Arial"/>
                <w:b/>
                <w:bCs/>
                <w:i/>
                <w:iCs/>
              </w:rPr>
              <w:t>Definition</w:t>
            </w:r>
            <w:r w:rsidR="00C6267B">
              <w:rPr>
                <w:rFonts w:ascii="Arial" w:hAnsi="Arial" w:cs="Arial"/>
                <w:b/>
                <w:bCs/>
                <w:i/>
                <w:iCs/>
              </w:rPr>
              <w:t>s</w:t>
            </w:r>
          </w:p>
          <w:p w14:paraId="296D35DE" w14:textId="77777777" w:rsidR="00334790" w:rsidRDefault="00732A73" w:rsidP="00732A7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34790">
              <w:rPr>
                <w:rFonts w:ascii="Arial" w:hAnsi="Arial" w:cs="Arial"/>
              </w:rPr>
              <w:t xml:space="preserve">GLP-1 </w:t>
            </w:r>
            <w:r w:rsidR="00287196" w:rsidRPr="00334790">
              <w:rPr>
                <w:rFonts w:ascii="Arial" w:hAnsi="Arial" w:cs="Arial"/>
              </w:rPr>
              <w:t xml:space="preserve">prescribed in line with NICE </w:t>
            </w:r>
            <w:r w:rsidR="00C85094" w:rsidRPr="00334790">
              <w:rPr>
                <w:rFonts w:ascii="Arial" w:hAnsi="Arial" w:cs="Arial"/>
              </w:rPr>
              <w:t xml:space="preserve">NG28 where </w:t>
            </w:r>
            <w:r w:rsidR="00334790" w:rsidRPr="00334790">
              <w:rPr>
                <w:rFonts w:ascii="Arial" w:hAnsi="Arial" w:cs="Arial"/>
              </w:rPr>
              <w:t>patients</w:t>
            </w:r>
            <w:r w:rsidR="00C85094" w:rsidRPr="00334790">
              <w:rPr>
                <w:rFonts w:ascii="Arial" w:hAnsi="Arial" w:cs="Arial"/>
              </w:rPr>
              <w:t xml:space="preserve"> meet treatment targets</w:t>
            </w:r>
            <w:r w:rsidR="00334790" w:rsidRPr="00334790">
              <w:rPr>
                <w:rFonts w:ascii="Arial" w:hAnsi="Arial" w:cs="Arial"/>
              </w:rPr>
              <w:t xml:space="preserve"> in DM2</w:t>
            </w:r>
            <w:r w:rsidR="00C85094">
              <w:rPr>
                <w:rFonts w:ascii="Arial" w:hAnsi="Arial" w:cs="Arial"/>
                <w:b/>
                <w:bCs/>
              </w:rPr>
              <w:t>.</w:t>
            </w:r>
          </w:p>
          <w:p w14:paraId="2EF3D000" w14:textId="7C88048F" w:rsidR="003573F6" w:rsidRDefault="6CEC0F52" w:rsidP="00732A7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 xml:space="preserve">Denominator. All patients prescribed GLP-1 </w:t>
            </w:r>
            <w:r w:rsidR="6BA00EC6" w:rsidRPr="37BB2FE3">
              <w:rPr>
                <w:rFonts w:ascii="Arial" w:hAnsi="Arial" w:cs="Arial"/>
              </w:rPr>
              <w:t>from 1 Oct 2</w:t>
            </w:r>
            <w:r w:rsidR="46D86519" w:rsidRPr="37BB2FE3">
              <w:rPr>
                <w:rFonts w:ascii="Arial" w:hAnsi="Arial" w:cs="Arial"/>
              </w:rPr>
              <w:t>4</w:t>
            </w:r>
            <w:r w:rsidR="6BA00EC6" w:rsidRPr="37BB2FE3">
              <w:rPr>
                <w:rFonts w:ascii="Arial" w:hAnsi="Arial" w:cs="Arial"/>
              </w:rPr>
              <w:t xml:space="preserve"> to 30 Sep 2</w:t>
            </w:r>
            <w:r w:rsidR="04A4A1A3" w:rsidRPr="37BB2FE3">
              <w:rPr>
                <w:rFonts w:ascii="Arial" w:hAnsi="Arial" w:cs="Arial"/>
              </w:rPr>
              <w:t>5</w:t>
            </w:r>
          </w:p>
          <w:p w14:paraId="260A33A4" w14:textId="04FD3C75" w:rsidR="008967BB" w:rsidRDefault="6BA00EC6" w:rsidP="00732A7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6A998EDF">
              <w:rPr>
                <w:rFonts w:ascii="Arial" w:hAnsi="Arial" w:cs="Arial"/>
              </w:rPr>
              <w:t xml:space="preserve">Numerator. Total number of patients still prescribed GLP-1 on 31 March </w:t>
            </w:r>
            <w:r w:rsidR="6E0BEC0D" w:rsidRPr="6A998EDF">
              <w:rPr>
                <w:rFonts w:ascii="Arial" w:hAnsi="Arial" w:cs="Arial"/>
              </w:rPr>
              <w:t>2</w:t>
            </w:r>
            <w:r w:rsidR="4453E6F8" w:rsidRPr="6A998EDF">
              <w:rPr>
                <w:rFonts w:ascii="Arial" w:hAnsi="Arial" w:cs="Arial"/>
              </w:rPr>
              <w:t>6</w:t>
            </w:r>
            <w:r w:rsidR="6E0BEC0D" w:rsidRPr="6A998EDF">
              <w:rPr>
                <w:rFonts w:ascii="Arial" w:hAnsi="Arial" w:cs="Arial"/>
              </w:rPr>
              <w:t xml:space="preserve"> who </w:t>
            </w:r>
            <w:r w:rsidR="39516213" w:rsidRPr="6A998EDF">
              <w:rPr>
                <w:rFonts w:ascii="Arial" w:hAnsi="Arial" w:cs="Arial"/>
              </w:rPr>
              <w:t>have not met criteria compared with initiation is below 50%</w:t>
            </w:r>
            <w:r w:rsidR="5C8D1073" w:rsidRPr="6A998EDF">
              <w:rPr>
                <w:rFonts w:ascii="Arial" w:hAnsi="Arial" w:cs="Arial"/>
              </w:rPr>
              <w:t xml:space="preserve"> (requires assessment in </w:t>
            </w:r>
            <w:proofErr w:type="spellStart"/>
            <w:r w:rsidR="5C8D1073" w:rsidRPr="6A998EDF">
              <w:rPr>
                <w:rFonts w:ascii="Arial" w:hAnsi="Arial" w:cs="Arial"/>
              </w:rPr>
              <w:t>DiiS</w:t>
            </w:r>
            <w:proofErr w:type="spellEnd"/>
            <w:r w:rsidR="5C8D1073" w:rsidRPr="6A998EDF">
              <w:rPr>
                <w:rFonts w:ascii="Arial" w:hAnsi="Arial" w:cs="Arial"/>
              </w:rPr>
              <w:t xml:space="preserve"> dashboard to verify. </w:t>
            </w:r>
          </w:p>
          <w:p w14:paraId="75D0269E" w14:textId="59924B16" w:rsidR="00984678" w:rsidRPr="00062CE2" w:rsidRDefault="00732A73" w:rsidP="00732A7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F000BE">
              <w:rPr>
                <w:rFonts w:ascii="Arial" w:hAnsi="Arial" w:cs="Arial"/>
                <w:b/>
                <w:bCs/>
                <w:i/>
                <w:iCs/>
              </w:rPr>
              <w:t>Exclusion</w:t>
            </w:r>
            <w:r w:rsidR="00062CE2">
              <w:rPr>
                <w:rFonts w:ascii="Arial" w:hAnsi="Arial" w:cs="Arial"/>
                <w:b/>
                <w:bCs/>
                <w:i/>
                <w:iCs/>
              </w:rPr>
              <w:t xml:space="preserve"> as above</w:t>
            </w:r>
          </w:p>
        </w:tc>
        <w:tc>
          <w:tcPr>
            <w:tcW w:w="2654" w:type="dxa"/>
          </w:tcPr>
          <w:p w14:paraId="5111F81F" w14:textId="584A61DE" w:rsidR="001E3FC5" w:rsidRDefault="699CBB31"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7</w:t>
            </w:r>
            <w:r w:rsidR="001E3FC5" w:rsidRPr="37BB2FE3">
              <w:rPr>
                <w:rFonts w:ascii="Arial" w:hAnsi="Arial" w:cs="Arial"/>
              </w:rPr>
              <w:t>0% adherence</w:t>
            </w:r>
          </w:p>
          <w:p w14:paraId="2C7BF866" w14:textId="77777777" w:rsidR="00334790" w:rsidRDefault="00334790"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18A651AB" w14:textId="77777777" w:rsidR="00A76B93" w:rsidRDefault="00A76B93" w:rsidP="00334790">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62456E6" w14:textId="77777777" w:rsidR="00EE770F" w:rsidRDefault="00EE770F" w:rsidP="00334790">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AF53A12" w14:textId="4CCC56A2" w:rsidR="00334790" w:rsidRDefault="00334790" w:rsidP="00334790">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bCs/>
              </w:rPr>
              <w:t>Patient agreements are now available as letter templates in SystmOne ‘search GLP’ for NHS Dorset or Ardens template</w:t>
            </w:r>
            <w:r>
              <w:rPr>
                <w:rFonts w:ascii="Arial" w:hAnsi="Arial" w:cs="Arial"/>
              </w:rPr>
              <w:t>.</w:t>
            </w:r>
          </w:p>
          <w:p w14:paraId="4D667FCC" w14:textId="77777777" w:rsidR="00334790" w:rsidRDefault="00334790"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35F6A" w14:paraId="0AA0B36D" w14:textId="77777777" w:rsidTr="4B62EC61">
        <w:tc>
          <w:tcPr>
            <w:cnfStyle w:val="001000000000" w:firstRow="0" w:lastRow="0" w:firstColumn="1" w:lastColumn="0" w:oddVBand="0" w:evenVBand="0" w:oddHBand="0" w:evenHBand="0" w:firstRowFirstColumn="0" w:firstRowLastColumn="0" w:lastRowFirstColumn="0" w:lastRowLastColumn="0"/>
            <w:tcW w:w="1129" w:type="dxa"/>
          </w:tcPr>
          <w:p w14:paraId="3BBC612D" w14:textId="183AB168" w:rsidR="00435F6A" w:rsidRDefault="6A5D6D2B" w:rsidP="00435F6A">
            <w:pPr>
              <w:spacing w:before="40" w:afterLines="40" w:after="96"/>
              <w:rPr>
                <w:rFonts w:ascii="Arial" w:hAnsi="Arial" w:cs="Arial"/>
              </w:rPr>
            </w:pPr>
            <w:r w:rsidRPr="0CF00D0C">
              <w:rPr>
                <w:rFonts w:ascii="Arial" w:hAnsi="Arial" w:cs="Arial"/>
              </w:rPr>
              <w:t>F</w:t>
            </w:r>
            <w:r w:rsidR="6DAC2829" w:rsidRPr="0CF00D0C">
              <w:rPr>
                <w:rFonts w:ascii="Arial" w:hAnsi="Arial" w:cs="Arial"/>
              </w:rPr>
              <w:t>2</w:t>
            </w:r>
          </w:p>
        </w:tc>
        <w:tc>
          <w:tcPr>
            <w:tcW w:w="5845" w:type="dxa"/>
          </w:tcPr>
          <w:p w14:paraId="09D3BBBF" w14:textId="77777777" w:rsidR="00435F6A" w:rsidDel="00EA076F"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del w:id="0" w:author="Ruston, Sam (NHS Dorset)" w:date="2025-01-24T13:59:00Z" w16du:dateUtc="2025-01-24T13:59:00Z"/>
                <w:rFonts w:ascii="Arial" w:hAnsi="Arial" w:cs="Arial"/>
              </w:rPr>
            </w:pPr>
            <w:r w:rsidRPr="00FC0C75" w:rsidDel="00EA076F">
              <w:rPr>
                <w:rFonts w:ascii="Arial" w:hAnsi="Arial" w:cs="Arial"/>
              </w:rPr>
              <w:t>PCN engagement with recommended blood glucose meter</w:t>
            </w:r>
            <w:r w:rsidDel="00EA076F">
              <w:rPr>
                <w:rFonts w:ascii="Arial" w:hAnsi="Arial" w:cs="Arial"/>
              </w:rPr>
              <w:t xml:space="preserve"> manufacturer to switch</w:t>
            </w:r>
            <w:r w:rsidRPr="00FC0C75" w:rsidDel="00EA076F">
              <w:rPr>
                <w:rFonts w:ascii="Arial" w:hAnsi="Arial" w:cs="Arial"/>
              </w:rPr>
              <w:t xml:space="preserve"> and educate people to achieve 80% compliance with national recommendations</w:t>
            </w:r>
            <w:del w:id="1" w:author="Ruston, Sam (NHS Dorset)" w:date="2025-01-24T13:59:00Z" w16du:dateUtc="2025-01-24T13:59:00Z">
              <w:r w:rsidDel="00EA076F">
                <w:rPr>
                  <w:rStyle w:val="FootnoteReference"/>
                  <w:rFonts w:ascii="Arial" w:hAnsi="Arial" w:cs="Arial"/>
                </w:rPr>
                <w:footnoteReference w:id="3"/>
              </w:r>
            </w:del>
          </w:p>
          <w:p w14:paraId="1AD64DDB" w14:textId="77777777" w:rsidR="00435F6A" w:rsidRPr="001D52F0" w:rsidDel="00EA076F"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5F308EC8">
              <w:rPr>
                <w:rFonts w:ascii="Arial" w:hAnsi="Arial" w:cs="Arial"/>
                <w:b/>
                <w:bCs/>
                <w:i/>
                <w:iCs/>
              </w:rPr>
              <w:t>Definitions</w:t>
            </w:r>
          </w:p>
          <w:p w14:paraId="2A757844" w14:textId="72EF3B86" w:rsidR="00435F6A" w:rsidDel="00EA076F" w:rsidRDefault="29912C25"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hAnsi="Arial" w:cs="Arial"/>
              </w:rPr>
              <w:t>Denominator: Total items for Blood glucose testing strips from 1 A</w:t>
            </w:r>
            <w:r w:rsidR="72A50CC1" w:rsidRPr="37BB2FE3">
              <w:rPr>
                <w:rFonts w:ascii="Arial" w:hAnsi="Arial" w:cs="Arial"/>
              </w:rPr>
              <w:t>pril</w:t>
            </w:r>
            <w:r w:rsidRPr="37BB2FE3">
              <w:rPr>
                <w:rFonts w:ascii="Arial" w:hAnsi="Arial" w:cs="Arial"/>
              </w:rPr>
              <w:t xml:space="preserve"> 25 to 31 March 26</w:t>
            </w:r>
          </w:p>
          <w:p w14:paraId="77939AE5" w14:textId="77777777" w:rsidR="00435F6A" w:rsidDel="00EA076F"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5F308EC8">
              <w:rPr>
                <w:rFonts w:ascii="Arial" w:hAnsi="Arial" w:cs="Arial"/>
              </w:rPr>
              <w:t>Numerator: Total items for Blood glucose testing strips within NHSE recommendations 1 April 25 to 31 March 26*</w:t>
            </w:r>
          </w:p>
          <w:p w14:paraId="44E8BC9C" w14:textId="74AA4D5B" w:rsidR="00435F6A" w:rsidRPr="00A76B93"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5F308EC8">
              <w:rPr>
                <w:rFonts w:ascii="Arial" w:hAnsi="Arial" w:cs="Arial"/>
              </w:rPr>
              <w:t xml:space="preserve">*Allows time for switching in first quarter of 25/26  </w:t>
            </w:r>
          </w:p>
        </w:tc>
        <w:tc>
          <w:tcPr>
            <w:tcW w:w="2654" w:type="dxa"/>
          </w:tcPr>
          <w:p w14:paraId="2F350BB6" w14:textId="77777777" w:rsidR="00435F6A"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210EFF6A" w14:textId="77777777" w:rsidR="00435F6A"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9451F" w14:textId="77777777" w:rsidR="00435F6A"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2F988E88" w14:textId="7C8D9844" w:rsidR="00435F6A" w:rsidRPr="5F308EC8"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6B34F37D">
              <w:rPr>
                <w:rFonts w:ascii="Arial" w:hAnsi="Arial" w:cs="Arial"/>
              </w:rPr>
              <w:t>80% compliance with national recommendations</w:t>
            </w:r>
          </w:p>
        </w:tc>
      </w:tr>
      <w:tr w:rsidR="0CF00D0C" w14:paraId="562CAAE9" w14:textId="77777777" w:rsidTr="4B62EC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E0B0334" w14:textId="0A4097D5" w:rsidR="55DC5F51" w:rsidRDefault="55DC5F51" w:rsidP="0CF00D0C">
            <w:pPr>
              <w:rPr>
                <w:rFonts w:ascii="Arial" w:hAnsi="Arial" w:cs="Arial"/>
              </w:rPr>
            </w:pPr>
            <w:r w:rsidRPr="0CF00D0C">
              <w:rPr>
                <w:rFonts w:ascii="Arial" w:hAnsi="Arial" w:cs="Arial"/>
              </w:rPr>
              <w:t>F3</w:t>
            </w:r>
          </w:p>
        </w:tc>
        <w:tc>
          <w:tcPr>
            <w:tcW w:w="5845" w:type="dxa"/>
          </w:tcPr>
          <w:p w14:paraId="049CC7D3" w14:textId="31909E18"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CF00D0C">
              <w:rPr>
                <w:rFonts w:ascii="Arial" w:hAnsi="Arial" w:cs="Arial"/>
                <w:b/>
                <w:bCs/>
              </w:rPr>
              <w:t>CGM prescribed in line with commissioning policy.</w:t>
            </w:r>
          </w:p>
          <w:p w14:paraId="100AE2AF" w14:textId="77777777"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CF00D0C">
              <w:rPr>
                <w:rFonts w:ascii="Arial" w:hAnsi="Arial" w:cs="Arial"/>
                <w:b/>
                <w:bCs/>
                <w:i/>
                <w:iCs/>
              </w:rPr>
              <w:t xml:space="preserve">Definition </w:t>
            </w:r>
          </w:p>
          <w:p w14:paraId="44635419" w14:textId="1D824B77"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 xml:space="preserve">Prescribing in compliance with NHS Dorset commissioning policy </w:t>
            </w:r>
            <w:hyperlink r:id="rId11">
              <w:r w:rsidRPr="0CF00D0C">
                <w:rPr>
                  <w:rStyle w:val="Hyperlink"/>
                  <w:rFonts w:ascii="Arial" w:hAnsi="Arial" w:cs="Arial"/>
                  <w:color w:val="auto"/>
                </w:rPr>
                <w:t>Prescribable-Continuous-Gloucose-Monitoring-for-Adults-Children-and-Young-People.pdf (nhsdorset.nhs.uk)</w:t>
              </w:r>
            </w:hyperlink>
          </w:p>
          <w:p w14:paraId="5B6EE892" w14:textId="25E1809E"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Assessed as of 31 March 26</w:t>
            </w:r>
          </w:p>
          <w:p w14:paraId="3BAA600F" w14:textId="46E24F34"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 xml:space="preserve">Use ‘CGM- NHS Dorset v3’ template in SystmOne to record compliance. For people considered exceptions Individual Funding Request process. </w:t>
            </w:r>
            <w:hyperlink r:id="rId12">
              <w:r w:rsidRPr="0CF00D0C">
                <w:rPr>
                  <w:rStyle w:val="Hyperlink"/>
                  <w:rFonts w:ascii="Arial" w:hAnsi="Arial" w:cs="Arial"/>
                </w:rPr>
                <w:t>https://nhsdorset.nhs.uk/about/policies/</w:t>
              </w:r>
            </w:hyperlink>
          </w:p>
          <w:p w14:paraId="01780608" w14:textId="77777777"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CF00D0C">
              <w:rPr>
                <w:rFonts w:ascii="Arial" w:hAnsi="Arial" w:cs="Arial"/>
                <w:b/>
                <w:bCs/>
                <w:i/>
                <w:iCs/>
              </w:rPr>
              <w:t>Exclusion</w:t>
            </w:r>
          </w:p>
          <w:p w14:paraId="5BC0E0F6" w14:textId="2942F3A5"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CF00D0C">
              <w:rPr>
                <w:rFonts w:ascii="Arial" w:hAnsi="Arial" w:cs="Arial"/>
              </w:rPr>
              <w:t>Individual funding request approved</w:t>
            </w:r>
            <w:r w:rsidRPr="0CF00D0C">
              <w:rPr>
                <w:rFonts w:ascii="Arial" w:hAnsi="Arial" w:cs="Arial"/>
                <w:b/>
                <w:bCs/>
                <w:i/>
                <w:iCs/>
              </w:rPr>
              <w:t xml:space="preserve"> </w:t>
            </w:r>
            <w:proofErr w:type="spellStart"/>
            <w:r w:rsidRPr="0CF00D0C">
              <w:rPr>
                <w:rFonts w:ascii="Arial" w:hAnsi="Arial" w:cs="Arial"/>
                <w:i/>
                <w:iCs/>
              </w:rPr>
              <w:t>XaaUR</w:t>
            </w:r>
            <w:proofErr w:type="spellEnd"/>
          </w:p>
          <w:p w14:paraId="438AE3C4" w14:textId="770DEDBB" w:rsidR="0CF00D0C" w:rsidRDefault="0CF00D0C" w:rsidP="0CF00D0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54" w:type="dxa"/>
          </w:tcPr>
          <w:p w14:paraId="22B4A9A6" w14:textId="50B3BBEA"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Review people in line with updated Commissioning Guidance</w:t>
            </w:r>
          </w:p>
          <w:p w14:paraId="32CD8883" w14:textId="63202316" w:rsidR="0CF00D0C" w:rsidRDefault="0CF00D0C"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06DBA075" w14:textId="75188337" w:rsidR="55DC5F51" w:rsidRDefault="55DC5F51"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Full compliance</w:t>
            </w:r>
          </w:p>
          <w:p w14:paraId="297D110D" w14:textId="66960E3A" w:rsidR="0CF00D0C" w:rsidRDefault="0CF00D0C" w:rsidP="0CF00D0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35F6A" w14:paraId="3F013E14" w14:textId="77777777" w:rsidTr="4B62EC61">
        <w:tc>
          <w:tcPr>
            <w:cnfStyle w:val="001000000000" w:firstRow="0" w:lastRow="0" w:firstColumn="1" w:lastColumn="0" w:oddVBand="0" w:evenVBand="0" w:oddHBand="0" w:evenHBand="0" w:firstRowFirstColumn="0" w:firstRowLastColumn="0" w:lastRowFirstColumn="0" w:lastRowLastColumn="0"/>
            <w:tcW w:w="1129" w:type="dxa"/>
          </w:tcPr>
          <w:p w14:paraId="237AE524" w14:textId="64B2FAEE" w:rsidR="00435F6A" w:rsidRDefault="6A5D6D2B" w:rsidP="00435F6A">
            <w:pPr>
              <w:spacing w:before="40" w:afterLines="40" w:after="96"/>
              <w:rPr>
                <w:rFonts w:ascii="Arial" w:hAnsi="Arial" w:cs="Arial"/>
              </w:rPr>
            </w:pPr>
            <w:r w:rsidRPr="0CF00D0C">
              <w:rPr>
                <w:rFonts w:ascii="Arial" w:hAnsi="Arial" w:cs="Arial"/>
              </w:rPr>
              <w:t>F</w:t>
            </w:r>
            <w:r w:rsidR="78F95B46" w:rsidRPr="0CF00D0C">
              <w:rPr>
                <w:rFonts w:ascii="Arial" w:hAnsi="Arial" w:cs="Arial"/>
              </w:rPr>
              <w:t>4</w:t>
            </w:r>
          </w:p>
        </w:tc>
        <w:tc>
          <w:tcPr>
            <w:tcW w:w="5845" w:type="dxa"/>
          </w:tcPr>
          <w:p w14:paraId="3CB55984" w14:textId="13F6802E" w:rsidR="00435F6A" w:rsidRPr="00A76B93"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5F308EC8">
              <w:rPr>
                <w:rFonts w:ascii="Arial" w:hAnsi="Arial" w:cs="Arial"/>
              </w:rPr>
              <w:t xml:space="preserve">Change high protein oral nutrition to </w:t>
            </w:r>
            <w:proofErr w:type="spellStart"/>
            <w:r w:rsidRPr="5F308EC8">
              <w:rPr>
                <w:rFonts w:ascii="Arial" w:hAnsi="Arial" w:cs="Arial"/>
              </w:rPr>
              <w:t>Fresubin</w:t>
            </w:r>
            <w:proofErr w:type="spellEnd"/>
            <w:r w:rsidRPr="5F308EC8">
              <w:rPr>
                <w:rFonts w:ascii="Arial" w:hAnsi="Arial" w:cs="Arial"/>
              </w:rPr>
              <w:t xml:space="preserve"> Pro compact</w:t>
            </w:r>
          </w:p>
        </w:tc>
        <w:tc>
          <w:tcPr>
            <w:tcW w:w="2654" w:type="dxa"/>
          </w:tcPr>
          <w:p w14:paraId="1437E2B7" w14:textId="5FCDBF70" w:rsidR="00435F6A" w:rsidRPr="00AB00AC"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6B34F37D">
              <w:rPr>
                <w:rFonts w:ascii="Arial" w:hAnsi="Arial" w:cs="Arial"/>
              </w:rPr>
              <w:t>80% compliance</w:t>
            </w:r>
          </w:p>
        </w:tc>
      </w:tr>
      <w:tr w:rsidR="00435F6A" w14:paraId="3E4119A0" w14:textId="77777777" w:rsidTr="4B62E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25AE30" w14:textId="4D8E841F" w:rsidR="00435F6A" w:rsidRPr="008C4783" w:rsidRDefault="6A5D6D2B" w:rsidP="00435F6A">
            <w:pPr>
              <w:spacing w:before="40" w:afterLines="40" w:after="96"/>
              <w:rPr>
                <w:rFonts w:ascii="Arial" w:hAnsi="Arial" w:cs="Arial"/>
              </w:rPr>
            </w:pPr>
            <w:r w:rsidRPr="0CF00D0C">
              <w:rPr>
                <w:rFonts w:ascii="Arial" w:hAnsi="Arial" w:cs="Arial"/>
              </w:rPr>
              <w:lastRenderedPageBreak/>
              <w:t>F</w:t>
            </w:r>
            <w:r w:rsidR="526AB0AC" w:rsidRPr="0CF00D0C">
              <w:rPr>
                <w:rFonts w:ascii="Arial" w:hAnsi="Arial" w:cs="Arial"/>
              </w:rPr>
              <w:t>5</w:t>
            </w:r>
          </w:p>
        </w:tc>
        <w:tc>
          <w:tcPr>
            <w:tcW w:w="5845" w:type="dxa"/>
          </w:tcPr>
          <w:p w14:paraId="1E39C87D" w14:textId="2D8F182F"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b/>
                <w:bCs/>
              </w:rPr>
              <w:t>When in place, work with ICB commissioned community dietician to perform systematic review of oral nutrition prescribing &amp; supported review.</w:t>
            </w:r>
          </w:p>
        </w:tc>
        <w:tc>
          <w:tcPr>
            <w:tcW w:w="2654" w:type="dxa"/>
          </w:tcPr>
          <w:p w14:paraId="29CD263F" w14:textId="55878DF8"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6B34F37D">
              <w:rPr>
                <w:rFonts w:ascii="Arial" w:hAnsi="Arial" w:cs="Arial"/>
              </w:rPr>
              <w:t xml:space="preserve">10% reduction in cost of sip feed prescribing </w:t>
            </w:r>
          </w:p>
        </w:tc>
      </w:tr>
      <w:tr w:rsidR="00435F6A" w14:paraId="59638C41" w14:textId="77777777" w:rsidTr="4B62EC61">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27D4DD72" w14:textId="2D0B6553" w:rsidR="00435F6A" w:rsidRPr="008C4783" w:rsidRDefault="6A5D6D2B" w:rsidP="00435F6A">
            <w:pPr>
              <w:spacing w:before="40" w:afterLines="40" w:after="96"/>
              <w:rPr>
                <w:rFonts w:ascii="Arial" w:hAnsi="Arial" w:cs="Arial"/>
              </w:rPr>
            </w:pPr>
            <w:r w:rsidRPr="0CF00D0C">
              <w:rPr>
                <w:rFonts w:ascii="Arial" w:hAnsi="Arial" w:cs="Arial"/>
              </w:rPr>
              <w:t>F</w:t>
            </w:r>
            <w:r w:rsidR="5CB9AAF2" w:rsidRPr="0CF00D0C">
              <w:rPr>
                <w:rFonts w:ascii="Arial" w:hAnsi="Arial" w:cs="Arial"/>
              </w:rPr>
              <w:t>6</w:t>
            </w:r>
          </w:p>
        </w:tc>
        <w:tc>
          <w:tcPr>
            <w:tcW w:w="5845" w:type="dxa"/>
          </w:tcPr>
          <w:p w14:paraId="6A4B366E" w14:textId="2DC88844" w:rsidR="00435F6A" w:rsidRPr="008C4783"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5F308EC8">
              <w:rPr>
                <w:rFonts w:ascii="Arial" w:hAnsi="Arial" w:cs="Arial"/>
              </w:rPr>
              <w:t>Only Order What You Need – (campaign planned to include improved help community pharmacy)</w:t>
            </w:r>
          </w:p>
          <w:p w14:paraId="2C402167" w14:textId="2BFF9088" w:rsidR="00435F6A" w:rsidRPr="008C4783"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54" w:type="dxa"/>
          </w:tcPr>
          <w:p w14:paraId="334E2EBB" w14:textId="0EEFF3AD" w:rsidR="00435F6A" w:rsidRPr="008C4783" w:rsidRDefault="00435F6A" w:rsidP="00435F6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6624B545">
              <w:rPr>
                <w:rFonts w:ascii="Arial" w:hAnsi="Arial" w:cs="Arial"/>
              </w:rPr>
              <w:t>Participate in proactive messaging to support campaign to key patient cohorts</w:t>
            </w:r>
          </w:p>
        </w:tc>
      </w:tr>
      <w:tr w:rsidR="0CF00D0C" w14:paraId="50372D86" w14:textId="77777777" w:rsidTr="4B62EC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79DB818A" w14:textId="0370D1EA" w:rsidR="5AF511A9" w:rsidRDefault="5AF511A9" w:rsidP="0CF00D0C">
            <w:pPr>
              <w:rPr>
                <w:rFonts w:ascii="Arial" w:hAnsi="Arial" w:cs="Arial"/>
              </w:rPr>
            </w:pPr>
            <w:r w:rsidRPr="0CF00D0C">
              <w:rPr>
                <w:rFonts w:ascii="Arial" w:hAnsi="Arial" w:cs="Arial"/>
              </w:rPr>
              <w:t>F7</w:t>
            </w:r>
          </w:p>
        </w:tc>
        <w:tc>
          <w:tcPr>
            <w:tcW w:w="5845" w:type="dxa"/>
          </w:tcPr>
          <w:p w14:paraId="7CAE4143"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CF00D0C">
              <w:rPr>
                <w:rFonts w:ascii="Arial" w:hAnsi="Arial" w:cs="Arial"/>
                <w:b/>
                <w:bCs/>
              </w:rPr>
              <w:t xml:space="preserve">Medicines of low clinical value (NHSE, 2018) </w:t>
            </w:r>
          </w:p>
          <w:p w14:paraId="0CAA363E"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CF00D0C">
              <w:rPr>
                <w:rFonts w:ascii="Arial" w:hAnsi="Arial" w:cs="Arial"/>
                <w:b/>
                <w:bCs/>
                <w:i/>
                <w:iCs/>
              </w:rPr>
              <w:t>Definitions</w:t>
            </w:r>
          </w:p>
          <w:p w14:paraId="3E207837"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Denominator: Baseline prescribing (items) Q4 24/25 low clinical value items.</w:t>
            </w:r>
          </w:p>
          <w:p w14:paraId="402DC4A7"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 xml:space="preserve">Numerator: Prescribing (items) of low clinical value items Q4 25/26. </w:t>
            </w:r>
          </w:p>
          <w:p w14:paraId="4579C607"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Below 20pc centile as published by openpresribing.net.</w:t>
            </w:r>
          </w:p>
          <w:p w14:paraId="13CB4AA2" w14:textId="7A10033B" w:rsidR="0CF00D0C" w:rsidRDefault="0CF00D0C"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B9AE0F4" w14:textId="5428F3D2" w:rsidR="0CF00D0C" w:rsidRDefault="0CF00D0C" w:rsidP="0CF00D0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54" w:type="dxa"/>
          </w:tcPr>
          <w:p w14:paraId="1DAB75DA"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 xml:space="preserve">75% reduction in patients prescribed these items or baseline below 20% centile of national comparators. </w:t>
            </w:r>
          </w:p>
          <w:p w14:paraId="764818C5" w14:textId="77777777" w:rsidR="0CF00D0C" w:rsidRDefault="0CF00D0C"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76E07CEB" w14:textId="77777777"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CF00D0C">
              <w:rPr>
                <w:rFonts w:ascii="Arial" w:hAnsi="Arial" w:cs="Arial"/>
                <w:b/>
                <w:bCs/>
              </w:rPr>
              <w:t>Medicines list &amp; NHS Dorset statement</w:t>
            </w:r>
          </w:p>
          <w:p w14:paraId="54CD557E" w14:textId="09713895" w:rsidR="5AF511A9" w:rsidRDefault="5AF511A9"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3">
              <w:r w:rsidRPr="0CF00D0C">
                <w:rPr>
                  <w:rStyle w:val="Hyperlink"/>
                  <w:rFonts w:ascii="Arial" w:hAnsi="Arial" w:cs="Arial"/>
                  <w:b/>
                  <w:bCs/>
                </w:rPr>
                <w:t>Low clinical value prescribing – NHS Dorset</w:t>
              </w:r>
            </w:hyperlink>
          </w:p>
          <w:p w14:paraId="4D4C233B" w14:textId="3BC7093A" w:rsidR="0CF00D0C" w:rsidRDefault="0CF00D0C" w:rsidP="0CF00D0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CF00D0C" w14:paraId="0FDC7D92" w14:textId="77777777" w:rsidTr="4B62EC61">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533211ED" w14:textId="4648B5DF" w:rsidR="5AF511A9" w:rsidRDefault="5AF511A9" w:rsidP="0CF00D0C">
            <w:pPr>
              <w:rPr>
                <w:rFonts w:ascii="Arial" w:hAnsi="Arial" w:cs="Arial"/>
              </w:rPr>
            </w:pPr>
            <w:r w:rsidRPr="0CF00D0C">
              <w:rPr>
                <w:rFonts w:ascii="Arial" w:hAnsi="Arial" w:cs="Arial"/>
              </w:rPr>
              <w:t>F8</w:t>
            </w:r>
          </w:p>
        </w:tc>
        <w:tc>
          <w:tcPr>
            <w:tcW w:w="5845" w:type="dxa"/>
          </w:tcPr>
          <w:p w14:paraId="168DE7BC" w14:textId="77777777"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b/>
                <w:bCs/>
              </w:rPr>
              <w:t>Low acuity prescribing (OTC prescribing NHSE,2018 updated 2024</w:t>
            </w:r>
            <w:r w:rsidRPr="0CF00D0C">
              <w:rPr>
                <w:rStyle w:val="FootnoteReference"/>
                <w:rFonts w:ascii="Arial" w:hAnsi="Arial" w:cs="Arial"/>
                <w:b/>
                <w:bCs/>
              </w:rPr>
              <w:footnoteReference w:id="4"/>
            </w:r>
            <w:r w:rsidRPr="0CF00D0C">
              <w:rPr>
                <w:rFonts w:ascii="Arial" w:hAnsi="Arial" w:cs="Arial"/>
                <w:b/>
                <w:bCs/>
              </w:rPr>
              <w:t>)</w:t>
            </w:r>
          </w:p>
          <w:p w14:paraId="102EB524" w14:textId="77777777"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CF00D0C">
              <w:rPr>
                <w:rFonts w:ascii="Arial" w:hAnsi="Arial" w:cs="Arial"/>
                <w:b/>
                <w:bCs/>
                <w:i/>
                <w:iCs/>
              </w:rPr>
              <w:t>Definitions</w:t>
            </w:r>
          </w:p>
          <w:p w14:paraId="4DF40B9B" w14:textId="77777777"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Denominator: Low acuity prescribing as defined as items that can be purchased for conditions listed in NHSE guidance. Baseline Q4 24/25 OTC cost per IMD score</w:t>
            </w:r>
          </w:p>
          <w:p w14:paraId="1DF28CDF" w14:textId="001D7BF6"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(Full list of medicines included in measure available in SystmOne searches in F</w:t>
            </w:r>
            <w:r w:rsidR="00F748E4">
              <w:rPr>
                <w:rFonts w:ascii="Arial" w:hAnsi="Arial" w:cs="Arial"/>
              </w:rPr>
              <w:t>8</w:t>
            </w:r>
            <w:r w:rsidRPr="0CF00D0C">
              <w:rPr>
                <w:rFonts w:ascii="Arial" w:hAnsi="Arial" w:cs="Arial"/>
              </w:rPr>
              <w:t xml:space="preserve"> folder</w:t>
            </w:r>
          </w:p>
          <w:p w14:paraId="2DDA1F51" w14:textId="45D14AEF"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rPr>
              <w:t>Numerator: Below £40 per year per patients*IMD score for whole financial year (1 April 25 to 31 Mar 26)</w:t>
            </w:r>
          </w:p>
          <w:p w14:paraId="6E6D63E8" w14:textId="41131977" w:rsidR="0CF00D0C" w:rsidRDefault="0CF00D0C" w:rsidP="0CF00D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54" w:type="dxa"/>
          </w:tcPr>
          <w:p w14:paraId="55143CB0" w14:textId="7C42B05B"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Achieve baseline below £40 per year per patients*IMD score.</w:t>
            </w:r>
          </w:p>
          <w:p w14:paraId="63B96EF3" w14:textId="77777777"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b/>
                <w:bCs/>
              </w:rPr>
              <w:t>Conditions list &amp; NHS Dorset statement</w:t>
            </w:r>
          </w:p>
          <w:p w14:paraId="723E9B6F" w14:textId="586232A5" w:rsidR="5AF511A9" w:rsidRDefault="5AF511A9"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r w:rsidRPr="0CF00D0C">
                <w:rPr>
                  <w:rStyle w:val="Hyperlink"/>
                  <w:rFonts w:ascii="Arial" w:hAnsi="Arial" w:cs="Arial"/>
                  <w:b/>
                  <w:bCs/>
                </w:rPr>
                <w:t>Over the counter medicines – NHS Dorset</w:t>
              </w:r>
            </w:hyperlink>
          </w:p>
          <w:p w14:paraId="14226D30" w14:textId="011DC1E2" w:rsidR="0CF00D0C" w:rsidRDefault="0CF00D0C" w:rsidP="0CF00D0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35F6A" w14:paraId="4782E6E3" w14:textId="77777777" w:rsidTr="4B62EC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B31E526" w14:textId="7E3DF980" w:rsidR="00435F6A" w:rsidRPr="008C4783" w:rsidRDefault="6A5D6D2B" w:rsidP="00435F6A">
            <w:pPr>
              <w:spacing w:before="40" w:afterLines="40" w:after="96"/>
              <w:rPr>
                <w:rFonts w:ascii="Arial" w:hAnsi="Arial" w:cs="Arial"/>
              </w:rPr>
            </w:pPr>
            <w:r w:rsidRPr="0CF00D0C">
              <w:rPr>
                <w:rFonts w:ascii="Arial" w:hAnsi="Arial" w:cs="Arial"/>
              </w:rPr>
              <w:t>F</w:t>
            </w:r>
            <w:r w:rsidR="3384BF6A" w:rsidRPr="0CF00D0C">
              <w:rPr>
                <w:rFonts w:ascii="Arial" w:hAnsi="Arial" w:cs="Arial"/>
              </w:rPr>
              <w:t>9</w:t>
            </w:r>
          </w:p>
        </w:tc>
        <w:tc>
          <w:tcPr>
            <w:tcW w:w="5845" w:type="dxa"/>
          </w:tcPr>
          <w:p w14:paraId="1BDF1F02" w14:textId="7FE5987C"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rPr>
              <w:t>Red drugs prescribed in primary care</w:t>
            </w:r>
            <w:r w:rsidR="00AC3B10">
              <w:rPr>
                <w:rFonts w:ascii="Arial" w:hAnsi="Arial" w:cs="Arial"/>
              </w:rPr>
              <w:t xml:space="preserve"> including weight management drugs</w:t>
            </w:r>
          </w:p>
          <w:p w14:paraId="7B806160" w14:textId="5A633A44"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5F308EC8">
              <w:rPr>
                <w:rFonts w:ascii="Arial" w:hAnsi="Arial" w:cs="Arial"/>
                <w:b/>
                <w:bCs/>
                <w:i/>
                <w:iCs/>
              </w:rPr>
              <w:t>Exclusion</w:t>
            </w:r>
            <w:r w:rsidRPr="5F308EC8">
              <w:rPr>
                <w:rFonts w:ascii="Arial" w:hAnsi="Arial" w:cs="Arial"/>
              </w:rPr>
              <w:t xml:space="preserve"> </w:t>
            </w:r>
          </w:p>
          <w:p w14:paraId="7430E09B" w14:textId="657ECD6A"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67F5614A">
              <w:rPr>
                <w:rFonts w:ascii="Arial" w:hAnsi="Arial" w:cs="Arial"/>
              </w:rPr>
              <w:t>Out of area shared care arrangements</w:t>
            </w:r>
          </w:p>
        </w:tc>
        <w:tc>
          <w:tcPr>
            <w:tcW w:w="2654" w:type="dxa"/>
          </w:tcPr>
          <w:p w14:paraId="1225999D" w14:textId="5F8E8FAA" w:rsidR="00435F6A" w:rsidRPr="008C4783" w:rsidRDefault="00435F6A" w:rsidP="00435F6A">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9BDBBBA">
              <w:rPr>
                <w:rFonts w:ascii="Arial" w:hAnsi="Arial" w:cs="Arial"/>
              </w:rPr>
              <w:t xml:space="preserve">Review of all red drugs currently prescribed </w:t>
            </w:r>
          </w:p>
        </w:tc>
      </w:tr>
      <w:tr w:rsidR="00AC3B10" w:rsidRPr="00EB03F6" w14:paraId="799745A7" w14:textId="77777777" w:rsidTr="4B62EC61">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48D25D93" w14:textId="6283BF92" w:rsidR="00AC3B10" w:rsidRDefault="746A262A" w:rsidP="00AC3B10">
            <w:pPr>
              <w:spacing w:before="40" w:afterLines="40" w:after="96"/>
              <w:rPr>
                <w:rFonts w:ascii="Arial" w:hAnsi="Arial" w:cs="Arial"/>
              </w:rPr>
            </w:pPr>
            <w:r w:rsidRPr="67F5614A">
              <w:rPr>
                <w:rFonts w:ascii="Arial" w:hAnsi="Arial" w:cs="Arial"/>
              </w:rPr>
              <w:t>F1</w:t>
            </w:r>
            <w:r w:rsidR="55961E7D" w:rsidRPr="67F5614A">
              <w:rPr>
                <w:rFonts w:ascii="Arial" w:hAnsi="Arial" w:cs="Arial"/>
              </w:rPr>
              <w:t>0</w:t>
            </w:r>
            <w:r w:rsidR="2AA23576" w:rsidRPr="67F5614A">
              <w:rPr>
                <w:rFonts w:ascii="Arial" w:hAnsi="Arial" w:cs="Arial"/>
              </w:rPr>
              <w:t>/</w:t>
            </w:r>
            <w:r w:rsidR="55961E7D" w:rsidRPr="67F5614A">
              <w:rPr>
                <w:rFonts w:ascii="Arial" w:hAnsi="Arial" w:cs="Arial"/>
              </w:rPr>
              <w:t>11</w:t>
            </w:r>
          </w:p>
        </w:tc>
        <w:tc>
          <w:tcPr>
            <w:tcW w:w="5845" w:type="dxa"/>
          </w:tcPr>
          <w:p w14:paraId="495CB7E1" w14:textId="6AC3E6AD" w:rsidR="00AC3B10" w:rsidRPr="00A618B6" w:rsidRDefault="00AC3B10" w:rsidP="00AC3B1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5F308EC8">
              <w:rPr>
                <w:rFonts w:ascii="Arial" w:hAnsi="Arial" w:cs="Arial"/>
              </w:rPr>
              <w:t>Drug formulation and presentation changes</w:t>
            </w:r>
          </w:p>
        </w:tc>
        <w:tc>
          <w:tcPr>
            <w:tcW w:w="2654" w:type="dxa"/>
          </w:tcPr>
          <w:p w14:paraId="050706A9" w14:textId="22BCF778" w:rsidR="00AC3B10" w:rsidRPr="73997E86" w:rsidRDefault="55213431" w:rsidP="00AC3B1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I</w:t>
            </w:r>
            <w:r w:rsidR="7711BD3D">
              <w:rPr>
                <w:rFonts w:ascii="Arial" w:hAnsi="Arial" w:cs="Arial"/>
              </w:rPr>
              <w:t xml:space="preserve">mplementation of proposed changes listed within </w:t>
            </w:r>
            <w:ins w:id="3" w:author="Ruston, Sam (NHS Dorset)" w:date="2025-01-24T14:39:00Z" w16du:dateUtc="2025-01-24T14:39:00Z">
              <w:r w:rsidR="00AC3B10" w:rsidRPr="37BB2FE3">
                <w:rPr>
                  <w:rFonts w:ascii="Arial" w:hAnsi="Arial" w:cs="Arial"/>
                </w:rPr>
                <w:fldChar w:fldCharType="begin"/>
              </w:r>
              <w:r w:rsidR="00AC3B10" w:rsidRPr="37BB2FE3">
                <w:rPr>
                  <w:rFonts w:ascii="Arial" w:hAnsi="Arial" w:cs="Arial"/>
                </w:rPr>
                <w:instrText>HYPERLINK "https://nhsdorset.nhs.uk/medicines/value/"</w:instrText>
              </w:r>
              <w:r w:rsidR="00AC3B10" w:rsidRPr="37BB2FE3">
                <w:rPr>
                  <w:rFonts w:ascii="Arial" w:hAnsi="Arial" w:cs="Arial"/>
                </w:rPr>
              </w:r>
              <w:r w:rsidR="00AC3B10" w:rsidRPr="37BB2FE3">
                <w:rPr>
                  <w:rFonts w:ascii="Arial" w:hAnsi="Arial" w:cs="Arial"/>
                </w:rPr>
                <w:fldChar w:fldCharType="separate"/>
              </w:r>
            </w:ins>
            <w:r w:rsidR="7711BD3D" w:rsidRPr="00033F05">
              <w:rPr>
                <w:rStyle w:val="Hyperlink"/>
                <w:rFonts w:ascii="Arial" w:hAnsi="Arial" w:cs="Arial"/>
              </w:rPr>
              <w:t>Medicines value website</w:t>
            </w:r>
            <w:ins w:id="4" w:author="Ruston, Sam (NHS Dorset)" w:date="2025-01-24T14:39:00Z" w16du:dateUtc="2025-01-24T14:39:00Z">
              <w:r w:rsidR="00AC3B10" w:rsidRPr="37BB2FE3">
                <w:rPr>
                  <w:rFonts w:ascii="Arial" w:hAnsi="Arial" w:cs="Arial"/>
                </w:rPr>
                <w:fldChar w:fldCharType="end"/>
              </w:r>
            </w:ins>
            <w:r w:rsidR="317C0788" w:rsidRPr="37BB2FE3">
              <w:rPr>
                <w:rFonts w:ascii="Arial" w:hAnsi="Arial" w:cs="Arial"/>
              </w:rPr>
              <w:t>, where appropriate</w:t>
            </w:r>
          </w:p>
        </w:tc>
      </w:tr>
      <w:tr w:rsidR="67F5614A" w14:paraId="6EA38D33" w14:textId="77777777" w:rsidTr="4B62EC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3A93098C" w14:textId="318648BC" w:rsidR="67F5614A" w:rsidRDefault="29D5D225" w:rsidP="67F5614A">
            <w:pPr>
              <w:rPr>
                <w:rFonts w:ascii="Arial" w:hAnsi="Arial" w:cs="Arial"/>
              </w:rPr>
            </w:pPr>
            <w:r w:rsidRPr="4B62EC61">
              <w:rPr>
                <w:rFonts w:ascii="Arial" w:hAnsi="Arial" w:cs="Arial"/>
              </w:rPr>
              <w:t>F12</w:t>
            </w:r>
          </w:p>
        </w:tc>
        <w:tc>
          <w:tcPr>
            <w:tcW w:w="5845" w:type="dxa"/>
          </w:tcPr>
          <w:p w14:paraId="53D3B253" w14:textId="6DFC6E48" w:rsidR="67F5614A" w:rsidRDefault="29D5D225" w:rsidP="4B62EC6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B62EC61">
              <w:rPr>
                <w:rFonts w:ascii="Arial" w:eastAsia="Arial" w:hAnsi="Arial" w:cs="Arial"/>
                <w:b/>
                <w:bCs/>
              </w:rPr>
              <w:t>Apixaban &amp; Rivaroxaban</w:t>
            </w:r>
            <w:r w:rsidRPr="4B62EC61">
              <w:rPr>
                <w:rFonts w:ascii="Arial" w:eastAsia="Arial" w:hAnsi="Arial" w:cs="Arial"/>
                <w:b/>
                <w:bCs/>
                <w:color w:val="FF0000"/>
              </w:rPr>
              <w:t xml:space="preserve"> </w:t>
            </w:r>
            <w:r w:rsidRPr="4B62EC61">
              <w:rPr>
                <w:rFonts w:ascii="Arial" w:eastAsia="Arial" w:hAnsi="Arial" w:cs="Arial"/>
                <w:b/>
                <w:bCs/>
                <w:color w:val="000000" w:themeColor="text1"/>
              </w:rPr>
              <w:t>first line for new AF</w:t>
            </w:r>
          </w:p>
          <w:p w14:paraId="45B7D0AE" w14:textId="321C7CC1" w:rsidR="67F5614A" w:rsidRDefault="29D5D225" w:rsidP="4B62EC6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B62EC61">
              <w:rPr>
                <w:rFonts w:ascii="Arial" w:eastAsia="Arial" w:hAnsi="Arial" w:cs="Arial"/>
                <w:b/>
                <w:bCs/>
                <w:i/>
                <w:iCs/>
                <w:color w:val="000000" w:themeColor="text1"/>
              </w:rPr>
              <w:t>Definitions</w:t>
            </w:r>
          </w:p>
          <w:p w14:paraId="390AC806" w14:textId="512B4A28" w:rsidR="67F5614A" w:rsidRDefault="29D5D225" w:rsidP="4B62EC6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B62EC61">
              <w:rPr>
                <w:rFonts w:ascii="Arial" w:eastAsia="Arial" w:hAnsi="Arial" w:cs="Arial"/>
                <w:color w:val="000000" w:themeColor="text1"/>
              </w:rPr>
              <w:t xml:space="preserve">Denominator: All patients commenced DOAC for new AF 1 Apr 25 to 31 Mar 26 </w:t>
            </w:r>
          </w:p>
          <w:p w14:paraId="0B26146D" w14:textId="06293E6C" w:rsidR="67F5614A" w:rsidRDefault="29D5D225" w:rsidP="4B62EC6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4B62EC61">
              <w:rPr>
                <w:rFonts w:ascii="Arial" w:eastAsia="Arial" w:hAnsi="Arial" w:cs="Arial"/>
                <w:color w:val="000000" w:themeColor="text1"/>
              </w:rPr>
              <w:lastRenderedPageBreak/>
              <w:t xml:space="preserve">Numerator: Patients prescribed </w:t>
            </w:r>
            <w:r w:rsidRPr="4B62EC61">
              <w:rPr>
                <w:rFonts w:ascii="Arial" w:eastAsia="Arial" w:hAnsi="Arial" w:cs="Arial"/>
              </w:rPr>
              <w:t>Apixaban &amp; Rivaroxaban</w:t>
            </w:r>
            <w:r w:rsidRPr="4B62EC61">
              <w:rPr>
                <w:rFonts w:ascii="Arial" w:eastAsia="Arial" w:hAnsi="Arial" w:cs="Arial"/>
                <w:color w:val="FF0000"/>
              </w:rPr>
              <w:t xml:space="preserve"> </w:t>
            </w:r>
            <w:r w:rsidRPr="4B62EC61">
              <w:rPr>
                <w:rFonts w:ascii="Arial" w:eastAsia="Arial" w:hAnsi="Arial" w:cs="Arial"/>
                <w:color w:val="000000" w:themeColor="text1"/>
              </w:rPr>
              <w:t>for new AF 1 Apr 25 to 31 Mar 2</w:t>
            </w:r>
            <w:r w:rsidR="00F748E4">
              <w:rPr>
                <w:rFonts w:ascii="Arial" w:eastAsia="Arial" w:hAnsi="Arial" w:cs="Arial"/>
                <w:color w:val="000000" w:themeColor="text1"/>
              </w:rPr>
              <w:t>6</w:t>
            </w:r>
          </w:p>
          <w:p w14:paraId="00430716" w14:textId="69DF6362" w:rsidR="67F5614A" w:rsidRDefault="67F5614A" w:rsidP="67F561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54" w:type="dxa"/>
          </w:tcPr>
          <w:p w14:paraId="7942976C" w14:textId="7320C64E" w:rsidR="67F5614A" w:rsidRDefault="00BC011F" w:rsidP="67F5614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70% adherence</w:t>
            </w:r>
          </w:p>
        </w:tc>
      </w:tr>
      <w:tr w:rsidR="0CF00D0C" w14:paraId="2D7BFB74" w14:textId="77777777" w:rsidTr="4B62EC61">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1A6C69A9" w14:textId="6ED6F8C2" w:rsidR="2544791A" w:rsidRDefault="2544791A" w:rsidP="0CF00D0C">
            <w:pPr>
              <w:rPr>
                <w:rFonts w:ascii="Arial" w:hAnsi="Arial" w:cs="Arial"/>
              </w:rPr>
            </w:pPr>
            <w:r w:rsidRPr="4B62EC61">
              <w:rPr>
                <w:rFonts w:ascii="Arial" w:hAnsi="Arial" w:cs="Arial"/>
              </w:rPr>
              <w:t>F1</w:t>
            </w:r>
            <w:r w:rsidR="2938A849" w:rsidRPr="4B62EC61">
              <w:rPr>
                <w:rFonts w:ascii="Arial" w:hAnsi="Arial" w:cs="Arial"/>
              </w:rPr>
              <w:t>3</w:t>
            </w:r>
          </w:p>
        </w:tc>
        <w:tc>
          <w:tcPr>
            <w:tcW w:w="5845" w:type="dxa"/>
          </w:tcPr>
          <w:p w14:paraId="1DF49841" w14:textId="77777777" w:rsidR="2544791A" w:rsidRDefault="2544791A"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rPr>
              <w:t>Gluten free product prescribing review</w:t>
            </w:r>
          </w:p>
          <w:p w14:paraId="5B00D325" w14:textId="77777777" w:rsidR="0CF00D0C" w:rsidRDefault="0CF00D0C"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2104D1A6" w14:textId="7AEBCC2F" w:rsidR="2544791A" w:rsidRDefault="2544791A" w:rsidP="0CF00D0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Gluten free prescribing policy currently under review.</w:t>
            </w:r>
          </w:p>
          <w:p w14:paraId="412156DE" w14:textId="7185430F" w:rsidR="0CF00D0C" w:rsidRDefault="0CF00D0C" w:rsidP="0CF00D0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54" w:type="dxa"/>
          </w:tcPr>
          <w:p w14:paraId="039C3369" w14:textId="61968E9C" w:rsidR="2544791A" w:rsidRDefault="2544791A" w:rsidP="0CF00D0C">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rPr>
              <w:t>Deprescribe Gluten free products</w:t>
            </w:r>
          </w:p>
          <w:p w14:paraId="50F8DFC7" w14:textId="143FD8B5" w:rsidR="0CF00D0C" w:rsidRDefault="0CF00D0C" w:rsidP="0CF00D0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090AA8" w14:textId="3CD5996B" w:rsidR="2544791A" w:rsidRDefault="2544791A" w:rsidP="0CF00D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100% compliance with updated ICB gluten free policy once published</w:t>
            </w:r>
          </w:p>
        </w:tc>
      </w:tr>
    </w:tbl>
    <w:p w14:paraId="0CBD4BD1" w14:textId="77777777" w:rsidR="001E3FC5" w:rsidRPr="007E311C" w:rsidRDefault="001E3FC5" w:rsidP="00027539">
      <w:pPr>
        <w:pStyle w:val="Sectionsubhead"/>
      </w:pPr>
    </w:p>
    <w:p w14:paraId="0185C6DF" w14:textId="4ABC980C" w:rsidR="007F72ED" w:rsidRPr="00AC3B10" w:rsidRDefault="00903DC3" w:rsidP="00AC3B10">
      <w:pPr>
        <w:rPr>
          <w:rFonts w:ascii="Arial" w:hAnsi="Arial" w:cs="Arial"/>
          <w:b/>
          <w:bCs/>
        </w:rPr>
      </w:pPr>
      <w:r>
        <w:rPr>
          <w:rStyle w:val="BookTitle"/>
        </w:rPr>
        <w:br w:type="page"/>
      </w:r>
      <w:r w:rsidRPr="00AC3B10">
        <w:rPr>
          <w:rFonts w:ascii="Arial" w:hAnsi="Arial" w:cs="Arial"/>
          <w:b/>
          <w:bCs/>
          <w:sz w:val="24"/>
          <w:szCs w:val="24"/>
        </w:rPr>
        <w:lastRenderedPageBreak/>
        <w:t xml:space="preserve">Quality </w:t>
      </w:r>
      <w:r w:rsidR="00DE3A18" w:rsidRPr="00AC3B10">
        <w:rPr>
          <w:rFonts w:ascii="Arial" w:hAnsi="Arial" w:cs="Arial"/>
          <w:b/>
          <w:bCs/>
          <w:sz w:val="24"/>
          <w:szCs w:val="24"/>
        </w:rPr>
        <w:t>Improvement</w:t>
      </w:r>
    </w:p>
    <w:p w14:paraId="1DB4AD15" w14:textId="2F88448C" w:rsidR="007F72ED" w:rsidRDefault="007F72ED" w:rsidP="5F308EC8">
      <w:pPr>
        <w:pStyle w:val="Sectionsubhead"/>
        <w:rPr>
          <w:b/>
          <w:bCs/>
        </w:rPr>
      </w:pPr>
    </w:p>
    <w:p w14:paraId="171B8643" w14:textId="2D05EDA6" w:rsidR="25E46DC6" w:rsidRDefault="25E46DC6" w:rsidP="4C99DB68">
      <w:pPr>
        <w:spacing w:after="0" w:line="240" w:lineRule="auto"/>
        <w:ind w:right="106"/>
        <w:rPr>
          <w:rFonts w:ascii="Arial" w:eastAsia="Arial" w:hAnsi="Arial" w:cs="Arial"/>
          <w:sz w:val="24"/>
          <w:szCs w:val="24"/>
        </w:rPr>
      </w:pPr>
      <w:r w:rsidRPr="4C99DB68">
        <w:rPr>
          <w:rFonts w:ascii="Arial" w:eastAsia="Arial" w:hAnsi="Arial" w:cs="Arial"/>
          <w:color w:val="000000" w:themeColor="text1"/>
          <w:sz w:val="24"/>
          <w:szCs w:val="24"/>
        </w:rPr>
        <w:t xml:space="preserve">A single payment of 25p per patient of this element of the scheme will be paid when PCNs meet the polypharmacy education criteria for their PCN list size by attending Health Innovation Wessex Polypharmacy Action Learning Sets. </w:t>
      </w:r>
      <w:r w:rsidR="42712DB6" w:rsidRPr="4C99DB68">
        <w:rPr>
          <w:rFonts w:ascii="Arial" w:eastAsia="Arial" w:hAnsi="Arial" w:cs="Arial"/>
          <w:sz w:val="24"/>
          <w:szCs w:val="24"/>
        </w:rPr>
        <w:t xml:space="preserve"> </w:t>
      </w:r>
    </w:p>
    <w:p w14:paraId="678F86AB" w14:textId="63591C9B" w:rsidR="4C99DB68" w:rsidRDefault="4C99DB68" w:rsidP="4C99DB68">
      <w:pPr>
        <w:spacing w:after="0" w:line="240" w:lineRule="auto"/>
        <w:ind w:right="106"/>
        <w:rPr>
          <w:rFonts w:ascii="Arial" w:eastAsia="Arial" w:hAnsi="Arial" w:cs="Arial"/>
          <w:color w:val="000000" w:themeColor="text1"/>
          <w:sz w:val="24"/>
          <w:szCs w:val="24"/>
        </w:rPr>
      </w:pPr>
    </w:p>
    <w:p w14:paraId="3A256055" w14:textId="22633E3C" w:rsidR="007F72ED" w:rsidRDefault="007F72ED" w:rsidP="5F308EC8">
      <w:pPr>
        <w:spacing w:after="0" w:line="240" w:lineRule="auto"/>
        <w:ind w:right="106"/>
        <w:rPr>
          <w:ins w:id="5" w:author="Ruston, Sam (NHS Dorset)" w:date="2025-02-28T09:30:00Z" w16du:dateUtc="2025-02-28T09:30:31Z"/>
          <w:rFonts w:ascii="Arial" w:eastAsia="Arial" w:hAnsi="Arial" w:cs="Arial"/>
          <w:color w:val="000000" w:themeColor="text1"/>
          <w:sz w:val="24"/>
          <w:szCs w:val="24"/>
        </w:rPr>
      </w:pPr>
    </w:p>
    <w:tbl>
      <w:tblPr>
        <w:tblStyle w:val="PlainTable1"/>
        <w:tblW w:w="0" w:type="auto"/>
        <w:tblLayout w:type="fixed"/>
        <w:tblLook w:val="04A0" w:firstRow="1" w:lastRow="0" w:firstColumn="1" w:lastColumn="0" w:noHBand="0" w:noVBand="1"/>
      </w:tblPr>
      <w:tblGrid>
        <w:gridCol w:w="1271"/>
        <w:gridCol w:w="5670"/>
        <w:gridCol w:w="2044"/>
      </w:tblGrid>
      <w:tr w:rsidR="5F308EC8" w14:paraId="10377BFA" w14:textId="77777777" w:rsidTr="407A8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005EB8"/>
          </w:tcPr>
          <w:p w14:paraId="5F18C3EA" w14:textId="77777777" w:rsidR="5F308EC8" w:rsidRDefault="5F308EC8" w:rsidP="5F308EC8">
            <w:pPr>
              <w:spacing w:before="40" w:after="40"/>
              <w:jc w:val="center"/>
              <w:rPr>
                <w:rFonts w:ascii="Arial" w:hAnsi="Arial" w:cs="Arial"/>
                <w:color w:val="FFFFFF" w:themeColor="background1"/>
              </w:rPr>
            </w:pPr>
            <w:r w:rsidRPr="5F308EC8">
              <w:rPr>
                <w:rFonts w:ascii="Arial" w:hAnsi="Arial" w:cs="Arial"/>
                <w:color w:val="FFFFFF" w:themeColor="background1"/>
              </w:rPr>
              <w:t>Measure</w:t>
            </w:r>
          </w:p>
        </w:tc>
        <w:tc>
          <w:tcPr>
            <w:tcW w:w="5670" w:type="dxa"/>
            <w:shd w:val="clear" w:color="auto" w:fill="005EB8"/>
          </w:tcPr>
          <w:p w14:paraId="50FE5824" w14:textId="33FF3D4A" w:rsidR="5F308EC8" w:rsidRDefault="5F308EC8" w:rsidP="5F308EC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5F308EC8">
              <w:rPr>
                <w:rFonts w:ascii="Arial" w:hAnsi="Arial" w:cs="Arial"/>
                <w:color w:val="FFFFFF" w:themeColor="background1"/>
              </w:rPr>
              <w:t>Quality measure</w:t>
            </w:r>
          </w:p>
        </w:tc>
        <w:tc>
          <w:tcPr>
            <w:tcW w:w="2044" w:type="dxa"/>
            <w:shd w:val="clear" w:color="auto" w:fill="005EB8"/>
          </w:tcPr>
          <w:p w14:paraId="24F0682C" w14:textId="77777777" w:rsidR="5F308EC8" w:rsidRDefault="5F308EC8" w:rsidP="5F308EC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5F308EC8">
              <w:rPr>
                <w:rFonts w:ascii="Arial" w:hAnsi="Arial" w:cs="Arial"/>
                <w:color w:val="FFFFFF" w:themeColor="background1"/>
              </w:rPr>
              <w:t>Benchmark and resources</w:t>
            </w:r>
          </w:p>
        </w:tc>
      </w:tr>
      <w:tr w:rsidR="5F308EC8" w14:paraId="015D81BF" w14:textId="77777777" w:rsidTr="407A886B">
        <w:trPr>
          <w:cnfStyle w:val="000000100000" w:firstRow="0" w:lastRow="0" w:firstColumn="0" w:lastColumn="0" w:oddVBand="0" w:evenVBand="0" w:oddHBand="1" w:evenHBand="0" w:firstRowFirstColumn="0" w:firstRowLastColumn="0" w:lastRowFirstColumn="0" w:lastRowLastColumn="0"/>
          <w:trHeight w:val="2790"/>
        </w:trPr>
        <w:tc>
          <w:tcPr>
            <w:cnfStyle w:val="001000000000" w:firstRow="0" w:lastRow="0" w:firstColumn="1" w:lastColumn="0" w:oddVBand="0" w:evenVBand="0" w:oddHBand="0" w:evenHBand="0" w:firstRowFirstColumn="0" w:firstRowLastColumn="0" w:lastRowFirstColumn="0" w:lastRowLastColumn="0"/>
            <w:tcW w:w="1271" w:type="dxa"/>
          </w:tcPr>
          <w:p w14:paraId="1B67C536" w14:textId="0FB967A5" w:rsidR="6B71964D" w:rsidRDefault="6B71964D" w:rsidP="5F308EC8">
            <w:pPr>
              <w:spacing w:before="40" w:afterLines="40" w:after="96"/>
              <w:rPr>
                <w:rFonts w:ascii="Arial" w:hAnsi="Arial" w:cs="Arial"/>
              </w:rPr>
            </w:pPr>
            <w:r w:rsidRPr="5F308EC8">
              <w:rPr>
                <w:rFonts w:ascii="Arial" w:hAnsi="Arial" w:cs="Arial"/>
              </w:rPr>
              <w:t xml:space="preserve">Improve education in </w:t>
            </w:r>
            <w:r w:rsidR="00BC011F" w:rsidRPr="5F308EC8">
              <w:rPr>
                <w:rFonts w:ascii="Arial" w:hAnsi="Arial" w:cs="Arial"/>
              </w:rPr>
              <w:t>Polypharmacy</w:t>
            </w:r>
          </w:p>
        </w:tc>
        <w:tc>
          <w:tcPr>
            <w:tcW w:w="5670" w:type="dxa"/>
          </w:tcPr>
          <w:p w14:paraId="357D5540" w14:textId="32A1CDFF" w:rsidR="2C5BEB0C" w:rsidRPr="00BC011F" w:rsidRDefault="2C5BEB0C" w:rsidP="5F308EC8">
            <w:pPr>
              <w:pStyle w:val="BodyText1"/>
              <w:spacing w:before="40" w:afterLines="40" w:after="96"/>
              <w:cnfStyle w:val="000000100000" w:firstRow="0" w:lastRow="0" w:firstColumn="0" w:lastColumn="0" w:oddVBand="0" w:evenVBand="0" w:oddHBand="1" w:evenHBand="0" w:firstRowFirstColumn="0" w:firstRowLastColumn="0" w:lastRowFirstColumn="0" w:lastRowLastColumn="0"/>
              <w:rPr>
                <w:rFonts w:eastAsia="Arial"/>
                <w:sz w:val="22"/>
              </w:rPr>
            </w:pPr>
            <w:r w:rsidRPr="00BC011F">
              <w:rPr>
                <w:rFonts w:eastAsia="Arial"/>
                <w:color w:val="000000" w:themeColor="text1"/>
                <w:sz w:val="22"/>
              </w:rPr>
              <w:t xml:space="preserve">Attendance at Health Innovation Wessex Polypharmacy Action Learning Sets anytime during 2025 (3 x </w:t>
            </w:r>
            <w:r w:rsidR="00BC011F" w:rsidRPr="00BC011F">
              <w:rPr>
                <w:rFonts w:eastAsia="Arial"/>
                <w:color w:val="000000" w:themeColor="text1"/>
                <w:sz w:val="22"/>
              </w:rPr>
              <w:t>2.5-hour</w:t>
            </w:r>
            <w:r w:rsidRPr="00BC011F">
              <w:rPr>
                <w:rFonts w:eastAsia="Arial"/>
                <w:color w:val="000000" w:themeColor="text1"/>
                <w:sz w:val="22"/>
              </w:rPr>
              <w:t xml:space="preserve"> sessions)</w:t>
            </w:r>
          </w:p>
          <w:p w14:paraId="7A657CDC" w14:textId="1B851B49" w:rsidR="5F308EC8" w:rsidRPr="00BC011F" w:rsidRDefault="5F308EC8" w:rsidP="5F308EC8">
            <w:pPr>
              <w:pStyle w:val="BodyText1"/>
              <w:spacing w:before="40" w:afterLines="40" w:after="96"/>
              <w:cnfStyle w:val="000000100000" w:firstRow="0" w:lastRow="0" w:firstColumn="0" w:lastColumn="0" w:oddVBand="0" w:evenVBand="0" w:oddHBand="1" w:evenHBand="0" w:firstRowFirstColumn="0" w:firstRowLastColumn="0" w:lastRowFirstColumn="0" w:lastRowLastColumn="0"/>
              <w:rPr>
                <w:rFonts w:eastAsia="Arial"/>
                <w:color w:val="000000" w:themeColor="text1"/>
                <w:sz w:val="22"/>
              </w:rPr>
            </w:pPr>
          </w:p>
          <w:p w14:paraId="4665E007" w14:textId="45FEA3C0" w:rsidR="2C5BEB0C" w:rsidRPr="00BC011F" w:rsidRDefault="2C5BEB0C"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BC011F">
              <w:rPr>
                <w:rFonts w:ascii="Arial" w:eastAsia="Arial" w:hAnsi="Arial" w:cs="Arial"/>
                <w:color w:val="000000" w:themeColor="text1"/>
              </w:rPr>
              <w:t>4 prescribers including 2 GPs to HIW polypharmacy action learning sets PCN list size &lt; 25,000</w:t>
            </w:r>
            <w:r w:rsidR="123582B3" w:rsidRPr="00BC011F">
              <w:rPr>
                <w:rFonts w:ascii="Arial" w:eastAsia="Arial" w:hAnsi="Arial" w:cs="Arial"/>
                <w:color w:val="000000" w:themeColor="text1"/>
              </w:rPr>
              <w:t>*</w:t>
            </w:r>
          </w:p>
          <w:p w14:paraId="6E401C46" w14:textId="30FEF6C4" w:rsidR="2C5BEB0C" w:rsidRPr="00BC011F" w:rsidRDefault="2C5BEB0C"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BC011F">
              <w:rPr>
                <w:rFonts w:ascii="Arial" w:eastAsia="Arial" w:hAnsi="Arial" w:cs="Arial"/>
                <w:color w:val="000000" w:themeColor="text1"/>
              </w:rPr>
              <w:t>OR</w:t>
            </w:r>
          </w:p>
          <w:p w14:paraId="776288A2" w14:textId="33F01270" w:rsidR="2C5BEB0C" w:rsidRPr="00BC011F" w:rsidRDefault="2C5BEB0C" w:rsidP="5F308EC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C011F">
              <w:rPr>
                <w:rFonts w:ascii="Arial" w:eastAsia="Arial" w:hAnsi="Arial" w:cs="Arial"/>
                <w:color w:val="000000" w:themeColor="text1"/>
              </w:rPr>
              <w:t>5 prescribers including 3 GPs to HIW polypharmacy action learning sets PCN list size &gt; 25,00</w:t>
            </w:r>
            <w:r w:rsidR="56B87EE4" w:rsidRPr="00BC011F">
              <w:rPr>
                <w:rFonts w:ascii="Arial" w:eastAsia="Arial" w:hAnsi="Arial" w:cs="Arial"/>
                <w:color w:val="000000" w:themeColor="text1"/>
              </w:rPr>
              <w:t>0</w:t>
            </w:r>
            <w:r w:rsidR="10AB5442" w:rsidRPr="00BC011F">
              <w:rPr>
                <w:rFonts w:ascii="Arial" w:eastAsia="Arial" w:hAnsi="Arial" w:cs="Arial"/>
                <w:color w:val="000000" w:themeColor="text1"/>
              </w:rPr>
              <w:t>**</w:t>
            </w:r>
          </w:p>
          <w:p w14:paraId="140AC03D" w14:textId="58BDFF25" w:rsidR="2C5BEB0C" w:rsidRPr="00BC011F" w:rsidRDefault="2C5BEB0C" w:rsidP="4C99DB6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p w14:paraId="1B432BA0" w14:textId="4EB4D951" w:rsidR="2C5BEB0C" w:rsidRPr="00BC011F" w:rsidRDefault="6ACDAB69" w:rsidP="4C99DB68">
            <w:pPr>
              <w:ind w:right="106"/>
              <w:cnfStyle w:val="000000100000" w:firstRow="0" w:lastRow="0" w:firstColumn="0" w:lastColumn="0" w:oddVBand="0" w:evenVBand="0" w:oddHBand="1" w:evenHBand="0" w:firstRowFirstColumn="0" w:firstRowLastColumn="0" w:lastRowFirstColumn="0" w:lastRowLastColumn="0"/>
              <w:rPr>
                <w:rFonts w:ascii="Arial" w:hAnsi="Arial" w:cs="Arial"/>
              </w:rPr>
            </w:pPr>
            <w:r w:rsidRPr="00BC011F">
              <w:rPr>
                <w:rFonts w:ascii="Arial" w:eastAsia="Arial" w:hAnsi="Arial" w:cs="Arial"/>
                <w:color w:val="000000" w:themeColor="text1"/>
              </w:rPr>
              <w:t xml:space="preserve">Details of attendance should be uploaded with completion of a </w:t>
            </w:r>
            <w:hyperlink r:id="rId15">
              <w:r w:rsidRPr="00BC011F">
                <w:rPr>
                  <w:rStyle w:val="Hyperlink"/>
                  <w:rFonts w:ascii="Arial" w:eastAsia="Arial" w:hAnsi="Arial" w:cs="Arial"/>
                </w:rPr>
                <w:t>Microsoft Form</w:t>
              </w:r>
            </w:hyperlink>
            <w:r w:rsidRPr="00BC011F">
              <w:rPr>
                <w:rFonts w:ascii="Arial" w:eastAsia="Arial" w:hAnsi="Arial" w:cs="Arial"/>
                <w:color w:val="000000" w:themeColor="text1"/>
              </w:rPr>
              <w:t xml:space="preserve">  </w:t>
            </w:r>
            <w:r w:rsidRPr="00BC011F">
              <w:rPr>
                <w:rFonts w:ascii="Arial" w:eastAsia="Arial" w:hAnsi="Arial" w:cs="Arial"/>
              </w:rPr>
              <w:t xml:space="preserve"> </w:t>
            </w:r>
          </w:p>
          <w:p w14:paraId="4193DFEC" w14:textId="49D77CFD" w:rsidR="2C5BEB0C" w:rsidRPr="00BC011F" w:rsidRDefault="2C5BEB0C" w:rsidP="4C99DB68">
            <w:pPr>
              <w:ind w:right="106"/>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21A66FF7" w14:textId="4B3A6D6B" w:rsidR="2C5BEB0C" w:rsidRPr="00BC011F" w:rsidRDefault="7CA654C0" w:rsidP="4C99DB68">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BC011F">
              <w:rPr>
                <w:rFonts w:ascii="Arial" w:eastAsia="Arial" w:hAnsi="Arial" w:cs="Arial"/>
                <w:color w:val="000000" w:themeColor="text1"/>
              </w:rPr>
              <w:t>*25% of whole funding paid after each prescriber completes course, **20% of whole funding paid after each prescriber completes course</w:t>
            </w:r>
          </w:p>
          <w:p w14:paraId="60809C3F" w14:textId="3CBF7B82" w:rsidR="2C5BEB0C" w:rsidRDefault="2C5BEB0C" w:rsidP="4C99DB68">
            <w:pPr>
              <w:ind w:right="106"/>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03E00B27" w14:textId="77D1E66B" w:rsidR="2C5BEB0C" w:rsidRDefault="2C5BEB0C" w:rsidP="4C99DB6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
        </w:tc>
        <w:tc>
          <w:tcPr>
            <w:tcW w:w="2044" w:type="dxa"/>
          </w:tcPr>
          <w:p w14:paraId="78D5BD62" w14:textId="20702EEF" w:rsidR="2C5BEB0C" w:rsidRPr="00BC011F" w:rsidRDefault="2C5BEB0C" w:rsidP="5F308EC8">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hyperlink r:id="rId16">
              <w:r w:rsidRPr="00BC011F">
                <w:rPr>
                  <w:rStyle w:val="Hyperlink"/>
                  <w:rFonts w:ascii="Arial" w:eastAsia="Arial" w:hAnsi="Arial" w:cs="Arial"/>
                </w:rPr>
                <w:t>Polypharmacy Action Learning Sets - Film on Vimeo</w:t>
              </w:r>
            </w:hyperlink>
          </w:p>
          <w:p w14:paraId="36ACBC56" w14:textId="28CA6EBA" w:rsidR="5F308EC8" w:rsidRPr="00BC011F" w:rsidRDefault="5F308EC8"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3FCFF260" w14:textId="4A2B9751" w:rsidR="12A2A283" w:rsidRPr="00BC011F" w:rsidRDefault="00BC011F"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7">
              <w:r w:rsidRPr="407A886B">
                <w:rPr>
                  <w:rStyle w:val="Hyperlink"/>
                  <w:rFonts w:ascii="Arial" w:hAnsi="Arial" w:cs="Arial"/>
                </w:rPr>
                <w:t>Re</w:t>
              </w:r>
              <w:r w:rsidR="07C38BC6" w:rsidRPr="407A886B">
                <w:rPr>
                  <w:rStyle w:val="Hyperlink"/>
                  <w:rFonts w:ascii="Arial" w:hAnsi="Arial" w:cs="Arial"/>
                </w:rPr>
                <w:t>g</w:t>
              </w:r>
              <w:r w:rsidRPr="407A886B">
                <w:rPr>
                  <w:rStyle w:val="Hyperlink"/>
                  <w:rFonts w:ascii="Arial" w:hAnsi="Arial" w:cs="Arial"/>
                </w:rPr>
                <w:t>ister for the polypharmacy - The Health Innovation Network</w:t>
              </w:r>
            </w:hyperlink>
          </w:p>
          <w:p w14:paraId="5D28933E" w14:textId="0B348ECA" w:rsidR="2C5BEB0C" w:rsidRDefault="2C5BEB0C" w:rsidP="4C99DB6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D2606AE" w14:textId="4AC92C9D" w:rsidR="007F72ED" w:rsidRDefault="007F72ED" w:rsidP="5F308EC8">
      <w:pPr>
        <w:pStyle w:val="Sectionsubhead"/>
        <w:rPr>
          <w:ins w:id="6" w:author="Ruston, Sam (NHS Dorset)" w:date="2025-02-28T09:25:00Z" w16du:dateUtc="2025-02-28T09:25:37Z"/>
          <w:b/>
          <w:bCs/>
        </w:rPr>
      </w:pPr>
    </w:p>
    <w:p w14:paraId="43FBF257" w14:textId="36CC1629" w:rsidR="007F72ED" w:rsidRDefault="007F72ED" w:rsidP="00903DC3">
      <w:pPr>
        <w:pStyle w:val="Sectionsubhead"/>
        <w:rPr>
          <w:b/>
          <w:bCs/>
        </w:rPr>
      </w:pPr>
      <w:r w:rsidRPr="5F308EC8">
        <w:rPr>
          <w:b/>
          <w:bCs/>
        </w:rPr>
        <w:t xml:space="preserve">   </w:t>
      </w:r>
    </w:p>
    <w:p w14:paraId="1B5648D3" w14:textId="3F2598B5" w:rsidR="00DE3A18" w:rsidRPr="002F3A87" w:rsidRDefault="00EF1557" w:rsidP="00903DC3">
      <w:pPr>
        <w:pStyle w:val="Sectionsubhead"/>
        <w:rPr>
          <w:b/>
          <w:bCs/>
        </w:rPr>
      </w:pPr>
      <w:r w:rsidRPr="00E54F37">
        <w:rPr>
          <w:b/>
          <w:bCs/>
          <w:noProof/>
          <w:color w:val="2B579A"/>
          <w:shd w:val="clear" w:color="auto" w:fill="E6E6E6"/>
        </w:rPr>
        <mc:AlternateContent>
          <mc:Choice Requires="wps">
            <w:drawing>
              <wp:anchor distT="45720" distB="45720" distL="114300" distR="114300" simplePos="0" relativeHeight="251658241" behindDoc="0" locked="0" layoutInCell="1" allowOverlap="1" wp14:anchorId="2E555C65" wp14:editId="20602A07">
                <wp:simplePos x="0" y="0"/>
                <wp:positionH relativeFrom="margin">
                  <wp:align>left</wp:align>
                </wp:positionH>
                <wp:positionV relativeFrom="paragraph">
                  <wp:posOffset>8890</wp:posOffset>
                </wp:positionV>
                <wp:extent cx="134620" cy="155575"/>
                <wp:effectExtent l="0" t="0" r="17780" b="15875"/>
                <wp:wrapSquare wrapText="bothSides"/>
                <wp:docPr id="1929141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55575"/>
                        </a:xfrm>
                        <a:prstGeom prst="rect">
                          <a:avLst/>
                        </a:prstGeom>
                        <a:solidFill>
                          <a:srgbClr val="92D050"/>
                        </a:solidFill>
                        <a:ln w="9525">
                          <a:solidFill>
                            <a:srgbClr val="000000"/>
                          </a:solidFill>
                          <a:miter lim="800000"/>
                          <a:headEnd/>
                          <a:tailEnd/>
                        </a:ln>
                      </wps:spPr>
                      <wps:txbx>
                        <w:txbxContent>
                          <w:p w14:paraId="22966F3B" w14:textId="77777777" w:rsidR="007F72ED" w:rsidRDefault="007F72ED" w:rsidP="007F72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5C65" id="_x0000_s1027" type="#_x0000_t202" style="position:absolute;margin-left:0;margin-top:.7pt;width:10.6pt;height:12.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" fillcolor="#92d050">
                <v:textbox>
                  <w:txbxContent>
                    <w:p w14:paraId="22966F3B" w14:textId="77777777" w:rsidR="007F72ED" w:rsidRDefault="007F72ED" w:rsidP="007F72ED"/>
                  </w:txbxContent>
                </v:textbox>
                <w10:wrap type="square" anchorx="margin"/>
              </v:shape>
            </w:pict>
          </mc:Fallback>
        </mc:AlternateContent>
      </w:r>
      <w:r w:rsidR="007F72ED">
        <w:rPr>
          <w:b/>
          <w:bCs/>
        </w:rPr>
        <w:t>- green box in patient status</w:t>
      </w:r>
      <w:r w:rsidR="00355439">
        <w:rPr>
          <w:b/>
          <w:bCs/>
        </w:rPr>
        <w:t xml:space="preserve"> alerts</w:t>
      </w:r>
      <w:r w:rsidR="007F72ED">
        <w:rPr>
          <w:b/>
          <w:bCs/>
        </w:rPr>
        <w:t xml:space="preserve"> in SystmOne</w:t>
      </w:r>
    </w:p>
    <w:p w14:paraId="2FF29A8A" w14:textId="77777777" w:rsidR="00EF1557" w:rsidRDefault="00DE3A18" w:rsidP="00903DC3">
      <w:pPr>
        <w:pStyle w:val="Sectionsubhead"/>
        <w:rPr>
          <w:bCs/>
        </w:rPr>
      </w:pPr>
      <w:r>
        <w:rPr>
          <w:bCs/>
        </w:rPr>
        <w:t xml:space="preserve">Q1 is </w:t>
      </w:r>
      <w:r w:rsidR="0080147D">
        <w:rPr>
          <w:bCs/>
        </w:rPr>
        <w:t>compulsory</w:t>
      </w:r>
      <w:r>
        <w:rPr>
          <w:bCs/>
        </w:rPr>
        <w:t xml:space="preserve"> in the scheme</w:t>
      </w:r>
      <w:r w:rsidR="0080147D">
        <w:rPr>
          <w:bCs/>
        </w:rPr>
        <w:t>.</w:t>
      </w:r>
      <w:r w:rsidR="00A2043F">
        <w:rPr>
          <w:bCs/>
        </w:rPr>
        <w:t xml:space="preserve"> </w:t>
      </w:r>
    </w:p>
    <w:p w14:paraId="5C78B426" w14:textId="536651DF" w:rsidR="005303C3" w:rsidRPr="00DE4E2A" w:rsidRDefault="0080147D" w:rsidP="204DF101">
      <w:pPr>
        <w:pStyle w:val="Sectionsubhead"/>
        <w:rPr>
          <w:color w:val="auto"/>
        </w:rPr>
      </w:pPr>
      <w:r w:rsidRPr="204DF101">
        <w:rPr>
          <w:b/>
          <w:bCs/>
          <w:color w:val="auto"/>
        </w:rPr>
        <w:t xml:space="preserve">Searches </w:t>
      </w:r>
      <w:r w:rsidR="008D69A3" w:rsidRPr="204DF101">
        <w:rPr>
          <w:b/>
          <w:bCs/>
          <w:color w:val="auto"/>
        </w:rPr>
        <w:t>are</w:t>
      </w:r>
      <w:r w:rsidR="007828C3" w:rsidRPr="204DF101">
        <w:rPr>
          <w:b/>
          <w:bCs/>
          <w:color w:val="auto"/>
        </w:rPr>
        <w:t xml:space="preserve"> found</w:t>
      </w:r>
      <w:r w:rsidR="008D69A3" w:rsidRPr="204DF101">
        <w:rPr>
          <w:b/>
          <w:bCs/>
          <w:color w:val="auto"/>
        </w:rPr>
        <w:t xml:space="preserve"> in</w:t>
      </w:r>
      <w:r w:rsidRPr="204DF101">
        <w:rPr>
          <w:b/>
          <w:bCs/>
          <w:color w:val="auto"/>
        </w:rPr>
        <w:t xml:space="preserve"> Dorset </w:t>
      </w:r>
      <w:proofErr w:type="spellStart"/>
      <w:r w:rsidRPr="204DF101">
        <w:rPr>
          <w:b/>
          <w:bCs/>
          <w:color w:val="auto"/>
        </w:rPr>
        <w:t>SystmOneGPs</w:t>
      </w:r>
      <w:proofErr w:type="spellEnd"/>
      <w:r w:rsidRPr="204DF101">
        <w:rPr>
          <w:b/>
          <w:bCs/>
          <w:color w:val="auto"/>
        </w:rPr>
        <w:t>&gt; PQS Quality 2</w:t>
      </w:r>
      <w:r w:rsidR="5C874D0B" w:rsidRPr="204DF101">
        <w:rPr>
          <w:b/>
          <w:bCs/>
          <w:color w:val="auto"/>
        </w:rPr>
        <w:t>5/26</w:t>
      </w:r>
      <w:r w:rsidR="00820B19" w:rsidRPr="204DF101">
        <w:rPr>
          <w:color w:val="auto"/>
        </w:rPr>
        <w:t xml:space="preserve">. </w:t>
      </w:r>
      <w:r w:rsidRPr="204DF101">
        <w:rPr>
          <w:color w:val="auto"/>
        </w:rPr>
        <w:t>P</w:t>
      </w:r>
      <w:r w:rsidR="00C44E88" w:rsidRPr="204DF101">
        <w:rPr>
          <w:color w:val="auto"/>
        </w:rPr>
        <w:t xml:space="preserve">eople </w:t>
      </w:r>
      <w:r w:rsidR="009B7681" w:rsidRPr="204DF101">
        <w:rPr>
          <w:color w:val="auto"/>
        </w:rPr>
        <w:t xml:space="preserve">who fall into more than one </w:t>
      </w:r>
      <w:r w:rsidR="00C44E88" w:rsidRPr="204DF101">
        <w:rPr>
          <w:color w:val="auto"/>
        </w:rPr>
        <w:t>indic</w:t>
      </w:r>
      <w:r w:rsidR="005303C3" w:rsidRPr="204DF101">
        <w:rPr>
          <w:color w:val="auto"/>
        </w:rPr>
        <w:t>a</w:t>
      </w:r>
      <w:r w:rsidR="00C44E88" w:rsidRPr="204DF101">
        <w:rPr>
          <w:color w:val="auto"/>
        </w:rPr>
        <w:t>tor</w:t>
      </w:r>
      <w:r w:rsidR="00820B19" w:rsidRPr="204DF101">
        <w:rPr>
          <w:color w:val="auto"/>
        </w:rPr>
        <w:t xml:space="preserve"> group</w:t>
      </w:r>
      <w:r w:rsidR="00C44E88" w:rsidRPr="204DF101">
        <w:rPr>
          <w:color w:val="auto"/>
        </w:rPr>
        <w:t xml:space="preserve"> </w:t>
      </w:r>
      <w:r w:rsidR="005303C3" w:rsidRPr="204DF101">
        <w:rPr>
          <w:color w:val="auto"/>
        </w:rPr>
        <w:t>a</w:t>
      </w:r>
      <w:r w:rsidR="00EF1557" w:rsidRPr="204DF101">
        <w:rPr>
          <w:color w:val="auto"/>
        </w:rPr>
        <w:t>lso found in searches</w:t>
      </w:r>
      <w:r w:rsidR="005303C3" w:rsidRPr="204DF101">
        <w:rPr>
          <w:color w:val="auto"/>
        </w:rPr>
        <w:t>.</w:t>
      </w:r>
    </w:p>
    <w:tbl>
      <w:tblPr>
        <w:tblStyle w:val="PlainTable1"/>
        <w:tblW w:w="9628" w:type="dxa"/>
        <w:tblLook w:val="04A0" w:firstRow="1" w:lastRow="0" w:firstColumn="1" w:lastColumn="0" w:noHBand="0" w:noVBand="1"/>
      </w:tblPr>
      <w:tblGrid>
        <w:gridCol w:w="1125"/>
        <w:gridCol w:w="5849"/>
        <w:gridCol w:w="2654"/>
      </w:tblGrid>
      <w:tr w:rsidR="00DE3A18" w:rsidRPr="00840CED" w14:paraId="2C956E57" w14:textId="77777777" w:rsidTr="116571C3">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5" w:type="dxa"/>
            <w:shd w:val="clear" w:color="auto" w:fill="005EB8"/>
          </w:tcPr>
          <w:p w14:paraId="132F9DCC" w14:textId="77777777" w:rsidR="00DE3A18" w:rsidRDefault="00DE3A18" w:rsidP="006E3075">
            <w:pPr>
              <w:spacing w:before="40" w:after="40"/>
              <w:jc w:val="center"/>
              <w:rPr>
                <w:rFonts w:ascii="Arial" w:hAnsi="Arial" w:cs="Arial"/>
                <w:color w:val="FFFFFF" w:themeColor="background1"/>
              </w:rPr>
            </w:pPr>
            <w:r>
              <w:rPr>
                <w:rFonts w:ascii="Arial" w:hAnsi="Arial" w:cs="Arial"/>
                <w:color w:val="FFFFFF" w:themeColor="background1"/>
              </w:rPr>
              <w:t>Measure</w:t>
            </w:r>
          </w:p>
        </w:tc>
        <w:tc>
          <w:tcPr>
            <w:tcW w:w="5849" w:type="dxa"/>
            <w:shd w:val="clear" w:color="auto" w:fill="005EB8"/>
          </w:tcPr>
          <w:p w14:paraId="24C55448" w14:textId="0F103CDE" w:rsidR="00DE3A18" w:rsidRPr="00563860" w:rsidRDefault="008D69A3" w:rsidP="006E307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rPr>
            </w:pPr>
            <w:r>
              <w:rPr>
                <w:rFonts w:ascii="Arial" w:hAnsi="Arial" w:cs="Arial"/>
                <w:color w:val="FFFFFF" w:themeColor="background1"/>
              </w:rPr>
              <w:t>Quality</w:t>
            </w:r>
            <w:r w:rsidR="00DE3A18" w:rsidRPr="00647664">
              <w:rPr>
                <w:rFonts w:ascii="Arial" w:hAnsi="Arial" w:cs="Arial"/>
                <w:color w:val="FFFFFF" w:themeColor="background1"/>
              </w:rPr>
              <w:t xml:space="preserve"> measure</w:t>
            </w:r>
            <w:r w:rsidR="00DE3A18">
              <w:rPr>
                <w:rFonts w:ascii="Arial" w:hAnsi="Arial" w:cs="Arial"/>
                <w:color w:val="FFFFFF" w:themeColor="background1"/>
              </w:rPr>
              <w:t>s</w:t>
            </w:r>
          </w:p>
        </w:tc>
        <w:tc>
          <w:tcPr>
            <w:tcW w:w="2654" w:type="dxa"/>
            <w:shd w:val="clear" w:color="auto" w:fill="005EB8"/>
          </w:tcPr>
          <w:p w14:paraId="413F1856" w14:textId="77777777" w:rsidR="00DE3A18" w:rsidRDefault="00DE3A18" w:rsidP="006E3075">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Benchmark and resources</w:t>
            </w:r>
          </w:p>
        </w:tc>
      </w:tr>
      <w:tr w:rsidR="00DE3A18" w14:paraId="437649AC" w14:textId="77777777" w:rsidTr="11657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7BB6C3F0" w14:textId="590E4107" w:rsidR="00DE3A18" w:rsidRPr="00FC0C75" w:rsidRDefault="002F3A87" w:rsidP="006E3075">
            <w:pPr>
              <w:spacing w:before="40" w:afterLines="40" w:after="96"/>
              <w:rPr>
                <w:rFonts w:ascii="Arial" w:hAnsi="Arial" w:cs="Arial"/>
              </w:rPr>
            </w:pPr>
            <w:r>
              <w:rPr>
                <w:rFonts w:ascii="Arial" w:hAnsi="Arial" w:cs="Arial"/>
              </w:rPr>
              <w:t>Q</w:t>
            </w:r>
            <w:r w:rsidR="00DE3A18">
              <w:rPr>
                <w:rFonts w:ascii="Arial" w:hAnsi="Arial" w:cs="Arial"/>
              </w:rPr>
              <w:t>1</w:t>
            </w:r>
          </w:p>
        </w:tc>
        <w:tc>
          <w:tcPr>
            <w:tcW w:w="5849" w:type="dxa"/>
          </w:tcPr>
          <w:p w14:paraId="63115700" w14:textId="0BC66552" w:rsidR="008728BD" w:rsidRDefault="1B76732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b/>
                <w:bCs/>
              </w:rPr>
              <w:t>Prob</w:t>
            </w:r>
            <w:r w:rsidR="29AEE7AE" w:rsidRPr="5F308EC8">
              <w:rPr>
                <w:rFonts w:ascii="Arial" w:hAnsi="Arial" w:cs="Arial"/>
                <w:b/>
                <w:bCs/>
              </w:rPr>
              <w:t>l</w:t>
            </w:r>
            <w:r w:rsidRPr="5F308EC8">
              <w:rPr>
                <w:rFonts w:ascii="Arial" w:hAnsi="Arial" w:cs="Arial"/>
                <w:b/>
                <w:bCs/>
              </w:rPr>
              <w:t>e</w:t>
            </w:r>
            <w:r w:rsidR="29AEE7AE" w:rsidRPr="5F308EC8">
              <w:rPr>
                <w:rFonts w:ascii="Arial" w:hAnsi="Arial" w:cs="Arial"/>
                <w:b/>
                <w:bCs/>
              </w:rPr>
              <w:t>matic Polypharmacy in ≥65yrs</w:t>
            </w:r>
          </w:p>
          <w:p w14:paraId="4C0BBAD6" w14:textId="29F9B0B0" w:rsidR="00DE3A18" w:rsidRPr="001D52F0" w:rsidRDefault="00DE3A18"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626E59">
              <w:rPr>
                <w:rFonts w:ascii="Arial" w:hAnsi="Arial" w:cs="Arial"/>
                <w:b/>
                <w:bCs/>
                <w:i/>
                <w:iCs/>
              </w:rPr>
              <w:t>s</w:t>
            </w:r>
          </w:p>
          <w:p w14:paraId="79182BE7" w14:textId="14ECD875" w:rsidR="008728BD" w:rsidRDefault="35EF934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B08B0E0">
              <w:rPr>
                <w:rFonts w:ascii="Arial" w:hAnsi="Arial" w:cs="Arial"/>
              </w:rPr>
              <w:t xml:space="preserve">Denominator: All patients who have had 10 repeat prescription items issued in a </w:t>
            </w:r>
            <w:r w:rsidR="1926BFB0" w:rsidRPr="0B08B0E0">
              <w:rPr>
                <w:rFonts w:ascii="Arial" w:hAnsi="Arial" w:cs="Arial"/>
              </w:rPr>
              <w:t>30-day</w:t>
            </w:r>
            <w:r w:rsidR="17E35C5D" w:rsidRPr="0B08B0E0">
              <w:rPr>
                <w:rFonts w:ascii="Arial" w:hAnsi="Arial" w:cs="Arial"/>
              </w:rPr>
              <w:t xml:space="preserve"> period</w:t>
            </w:r>
            <w:r w:rsidR="02C5672A" w:rsidRPr="0B08B0E0">
              <w:rPr>
                <w:rFonts w:ascii="Arial" w:hAnsi="Arial" w:cs="Arial"/>
              </w:rPr>
              <w:t xml:space="preserve"> ≥</w:t>
            </w:r>
            <w:r w:rsidR="17E35C5D" w:rsidRPr="0B08B0E0">
              <w:rPr>
                <w:rFonts w:ascii="Arial" w:hAnsi="Arial" w:cs="Arial"/>
              </w:rPr>
              <w:t>65</w:t>
            </w:r>
            <w:r w:rsidR="02C5672A" w:rsidRPr="0B08B0E0">
              <w:rPr>
                <w:rFonts w:ascii="Arial" w:hAnsi="Arial" w:cs="Arial"/>
              </w:rPr>
              <w:t>years</w:t>
            </w:r>
            <w:r w:rsidR="17E35C5D" w:rsidRPr="0B08B0E0">
              <w:rPr>
                <w:rFonts w:ascii="Arial" w:hAnsi="Arial" w:cs="Arial"/>
              </w:rPr>
              <w:t xml:space="preserve"> during 1 Apr </w:t>
            </w:r>
            <w:r w:rsidR="4676E67B" w:rsidRPr="0B08B0E0">
              <w:rPr>
                <w:rFonts w:ascii="Arial" w:hAnsi="Arial" w:cs="Arial"/>
              </w:rPr>
              <w:t>25</w:t>
            </w:r>
            <w:r w:rsidR="17E35C5D" w:rsidRPr="0B08B0E0">
              <w:rPr>
                <w:rFonts w:ascii="Arial" w:hAnsi="Arial" w:cs="Arial"/>
              </w:rPr>
              <w:t xml:space="preserve"> to 31 Mar 2</w:t>
            </w:r>
            <w:r w:rsidR="1193B9AD" w:rsidRPr="0B08B0E0">
              <w:rPr>
                <w:rFonts w:ascii="Arial" w:hAnsi="Arial" w:cs="Arial"/>
              </w:rPr>
              <w:t>6</w:t>
            </w:r>
            <w:r w:rsidR="226E995E" w:rsidRPr="0B08B0E0">
              <w:rPr>
                <w:rFonts w:ascii="Arial" w:hAnsi="Arial" w:cs="Arial"/>
              </w:rPr>
              <w:t xml:space="preserve"> </w:t>
            </w:r>
          </w:p>
          <w:p w14:paraId="44C7F204" w14:textId="598C3420" w:rsidR="00FF319C" w:rsidRDefault="00FF319C" w:rsidP="00FF319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Numerator: All patients</w:t>
            </w:r>
            <w:r w:rsidR="00583B64" w:rsidRPr="37BB2FE3">
              <w:rPr>
                <w:rFonts w:ascii="Arial" w:hAnsi="Arial" w:cs="Arial"/>
              </w:rPr>
              <w:t xml:space="preserve"> in the denominator </w:t>
            </w:r>
            <w:r w:rsidR="004F2CEF" w:rsidRPr="37BB2FE3">
              <w:rPr>
                <w:rFonts w:ascii="Arial" w:hAnsi="Arial" w:cs="Arial"/>
              </w:rPr>
              <w:t>population who</w:t>
            </w:r>
            <w:r w:rsidRPr="37BB2FE3">
              <w:rPr>
                <w:rFonts w:ascii="Arial" w:hAnsi="Arial" w:cs="Arial"/>
              </w:rPr>
              <w:t xml:space="preserve"> have had 10 repeat prescription items issued in a </w:t>
            </w:r>
            <w:r w:rsidR="008D69A3" w:rsidRPr="37BB2FE3">
              <w:rPr>
                <w:rFonts w:ascii="Arial" w:hAnsi="Arial" w:cs="Arial"/>
              </w:rPr>
              <w:t>30-day</w:t>
            </w:r>
            <w:r w:rsidRPr="37BB2FE3">
              <w:rPr>
                <w:rFonts w:ascii="Arial" w:hAnsi="Arial" w:cs="Arial"/>
              </w:rPr>
              <w:t xml:space="preserve"> period </w:t>
            </w:r>
            <w:r w:rsidR="009216A6" w:rsidRPr="37BB2FE3">
              <w:rPr>
                <w:rFonts w:ascii="Arial" w:hAnsi="Arial" w:cs="Arial"/>
              </w:rPr>
              <w:t>≥65years</w:t>
            </w:r>
            <w:r w:rsidRPr="37BB2FE3">
              <w:rPr>
                <w:rFonts w:ascii="Arial" w:hAnsi="Arial" w:cs="Arial"/>
              </w:rPr>
              <w:t xml:space="preserve"> and during</w:t>
            </w:r>
            <w:r w:rsidR="00583B64" w:rsidRPr="37BB2FE3">
              <w:rPr>
                <w:rFonts w:ascii="Arial" w:hAnsi="Arial" w:cs="Arial"/>
              </w:rPr>
              <w:t xml:space="preserve"> </w:t>
            </w:r>
            <w:r w:rsidRPr="37BB2FE3">
              <w:rPr>
                <w:rFonts w:ascii="Arial" w:hAnsi="Arial" w:cs="Arial"/>
              </w:rPr>
              <w:t>1 Apr 2</w:t>
            </w:r>
            <w:r w:rsidR="00753FDF" w:rsidRPr="37BB2FE3">
              <w:rPr>
                <w:rFonts w:ascii="Arial" w:hAnsi="Arial" w:cs="Arial"/>
              </w:rPr>
              <w:t>5</w:t>
            </w:r>
            <w:r w:rsidRPr="37BB2FE3">
              <w:rPr>
                <w:rFonts w:ascii="Arial" w:hAnsi="Arial" w:cs="Arial"/>
              </w:rPr>
              <w:t xml:space="preserve"> to 31 Mar </w:t>
            </w:r>
            <w:r w:rsidR="004F2CEF" w:rsidRPr="37BB2FE3">
              <w:rPr>
                <w:rFonts w:ascii="Arial" w:hAnsi="Arial" w:cs="Arial"/>
              </w:rPr>
              <w:t>2</w:t>
            </w:r>
            <w:r w:rsidR="00753FDF" w:rsidRPr="37BB2FE3">
              <w:rPr>
                <w:rFonts w:ascii="Arial" w:hAnsi="Arial" w:cs="Arial"/>
              </w:rPr>
              <w:t>6</w:t>
            </w:r>
            <w:r w:rsidR="004F2CEF" w:rsidRPr="37BB2FE3">
              <w:rPr>
                <w:rFonts w:ascii="Arial" w:hAnsi="Arial" w:cs="Arial"/>
              </w:rPr>
              <w:t xml:space="preserve"> who</w:t>
            </w:r>
            <w:r w:rsidR="005F01BA" w:rsidRPr="37BB2FE3">
              <w:rPr>
                <w:rFonts w:ascii="Arial" w:hAnsi="Arial" w:cs="Arial"/>
              </w:rPr>
              <w:t xml:space="preserve"> </w:t>
            </w:r>
            <w:r w:rsidRPr="37BB2FE3">
              <w:rPr>
                <w:rFonts w:ascii="Arial" w:hAnsi="Arial" w:cs="Arial"/>
              </w:rPr>
              <w:t>have</w:t>
            </w:r>
            <w:r w:rsidR="005F01BA" w:rsidRPr="37BB2FE3">
              <w:rPr>
                <w:rFonts w:ascii="Arial" w:hAnsi="Arial" w:cs="Arial"/>
              </w:rPr>
              <w:t xml:space="preserve"> had</w:t>
            </w:r>
            <w:r w:rsidRPr="37BB2FE3">
              <w:rPr>
                <w:rFonts w:ascii="Arial" w:hAnsi="Arial" w:cs="Arial"/>
              </w:rPr>
              <w:t xml:space="preserve"> a structured medication review </w:t>
            </w:r>
          </w:p>
          <w:p w14:paraId="2F59328F" w14:textId="77777777" w:rsidR="008728BD" w:rsidRPr="001D52F0" w:rsidRDefault="008728BD" w:rsidP="008728B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lastRenderedPageBreak/>
              <w:t>Exclusion</w:t>
            </w:r>
          </w:p>
          <w:p w14:paraId="1A92FA9A" w14:textId="38997123" w:rsidR="00DE3A18" w:rsidRPr="00FC0C75" w:rsidRDefault="52596A75"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4C99DB68">
              <w:rPr>
                <w:rFonts w:ascii="Arial" w:hAnsi="Arial" w:cs="Arial"/>
              </w:rPr>
              <w:t>Invite</w:t>
            </w:r>
            <w:r w:rsidR="564F0B25" w:rsidRPr="4C99DB68">
              <w:rPr>
                <w:rFonts w:ascii="Arial" w:hAnsi="Arial" w:cs="Arial"/>
              </w:rPr>
              <w:t xml:space="preserve"> for structured medication review </w:t>
            </w:r>
            <w:r w:rsidR="03168C55" w:rsidRPr="4C99DB68">
              <w:rPr>
                <w:rFonts w:ascii="Arial" w:hAnsi="Arial" w:cs="Arial"/>
              </w:rPr>
              <w:t xml:space="preserve">declined after 2 invitations </w:t>
            </w:r>
            <w:r w:rsidR="0420220B" w:rsidRPr="4C99DB68">
              <w:rPr>
                <w:rFonts w:ascii="Arial" w:hAnsi="Arial" w:cs="Arial"/>
              </w:rPr>
              <w:t>(XaJf5</w:t>
            </w:r>
            <w:r w:rsidR="31089B11" w:rsidRPr="4C99DB68">
              <w:rPr>
                <w:rFonts w:ascii="Arial" w:hAnsi="Arial" w:cs="Arial"/>
              </w:rPr>
              <w:t>, Y</w:t>
            </w:r>
            <w:r w:rsidRPr="4C99DB68">
              <w:rPr>
                <w:rFonts w:ascii="Arial" w:hAnsi="Arial" w:cs="Arial"/>
              </w:rPr>
              <w:t>35da</w:t>
            </w:r>
            <w:r w:rsidR="0420220B" w:rsidRPr="4C99DB68">
              <w:rPr>
                <w:rFonts w:ascii="Arial" w:hAnsi="Arial" w:cs="Arial"/>
              </w:rPr>
              <w:t>)</w:t>
            </w:r>
            <w:r w:rsidR="00DE3A18" w:rsidRPr="4C99DB68">
              <w:rPr>
                <w:rFonts w:ascii="Arial" w:hAnsi="Arial" w:cs="Arial"/>
              </w:rPr>
              <w:t xml:space="preserve"> </w:t>
            </w:r>
          </w:p>
          <w:p w14:paraId="790B8080" w14:textId="76082741" w:rsidR="00DE3A18" w:rsidRPr="00FC0C75" w:rsidRDefault="00DE3A18" w:rsidP="0CF00D0C">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
        </w:tc>
        <w:tc>
          <w:tcPr>
            <w:tcW w:w="2654" w:type="dxa"/>
          </w:tcPr>
          <w:p w14:paraId="5CCAAE35" w14:textId="77777777" w:rsidR="008C5064" w:rsidRDefault="008C5064"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41ABAA61" w14:textId="77777777" w:rsidR="008C5064" w:rsidRDefault="008C5064"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109641C9" w14:textId="77777777" w:rsidR="008C5064" w:rsidRDefault="008C5064"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0ED4C750" w14:textId="0EDA5AF6" w:rsidR="00DE3A18" w:rsidRDefault="4D9D3D36"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Structured medication review</w:t>
            </w:r>
            <w:r w:rsidR="6329C60A" w:rsidRPr="37BB2FE3">
              <w:rPr>
                <w:rFonts w:ascii="Arial" w:hAnsi="Arial" w:cs="Arial"/>
              </w:rPr>
              <w:t xml:space="preserve"> (Y282b) </w:t>
            </w:r>
            <w:r w:rsidRPr="37BB2FE3">
              <w:rPr>
                <w:rFonts w:ascii="Arial" w:hAnsi="Arial" w:cs="Arial"/>
              </w:rPr>
              <w:t xml:space="preserve">completed in </w:t>
            </w:r>
            <w:r w:rsidR="008728BD" w:rsidRPr="37BB2FE3">
              <w:rPr>
                <w:rFonts w:ascii="Arial" w:hAnsi="Arial" w:cs="Arial"/>
              </w:rPr>
              <w:t>8</w:t>
            </w:r>
            <w:r w:rsidR="00DE3A18" w:rsidRPr="37BB2FE3">
              <w:rPr>
                <w:rFonts w:ascii="Arial" w:hAnsi="Arial" w:cs="Arial"/>
              </w:rPr>
              <w:t>0%</w:t>
            </w:r>
            <w:r w:rsidR="57429F5D" w:rsidRPr="37BB2FE3">
              <w:rPr>
                <w:rFonts w:ascii="Arial" w:hAnsi="Arial" w:cs="Arial"/>
              </w:rPr>
              <w:t xml:space="preserve"> of eligible people</w:t>
            </w:r>
            <w:r w:rsidR="00DE3A18" w:rsidRPr="37BB2FE3">
              <w:rPr>
                <w:rFonts w:ascii="Arial" w:hAnsi="Arial" w:cs="Arial"/>
              </w:rPr>
              <w:t xml:space="preserve"> </w:t>
            </w:r>
          </w:p>
          <w:p w14:paraId="04A7056E" w14:textId="1687F221" w:rsidR="00ED330B" w:rsidRDefault="00ED330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2BF693B2" w14:textId="77777777" w:rsidR="00ED330B" w:rsidRDefault="00ED330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118ECA67" w14:textId="6E678D34" w:rsidR="00ED330B" w:rsidRPr="00A467F5" w:rsidRDefault="00A467F5"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hyperlink r:id="rId18" w:history="1">
              <w:r w:rsidRPr="00A467F5">
                <w:rPr>
                  <w:rStyle w:val="Hyperlink"/>
                  <w:rFonts w:ascii="Arial" w:hAnsi="Arial" w:cs="Arial"/>
                  <w:b/>
                  <w:bCs/>
                </w:rPr>
                <w:t>Polypharmacy guidance | Right Decisions (scot.nhs.uk)</w:t>
              </w:r>
            </w:hyperlink>
          </w:p>
          <w:p w14:paraId="494DA9C2" w14:textId="13EF1205" w:rsidR="00ED330B" w:rsidRDefault="00ED330B"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E3A18" w14:paraId="01D00D30" w14:textId="77777777" w:rsidTr="116571C3">
        <w:tc>
          <w:tcPr>
            <w:cnfStyle w:val="001000000000" w:firstRow="0" w:lastRow="0" w:firstColumn="1" w:lastColumn="0" w:oddVBand="0" w:evenVBand="0" w:oddHBand="0" w:evenHBand="0" w:firstRowFirstColumn="0" w:firstRowLastColumn="0" w:lastRowFirstColumn="0" w:lastRowLastColumn="0"/>
            <w:tcW w:w="1125" w:type="dxa"/>
          </w:tcPr>
          <w:p w14:paraId="2BF52F4A" w14:textId="73FAEFEC" w:rsidR="00DE3A18" w:rsidRPr="00FC0C75" w:rsidRDefault="002F3A87" w:rsidP="006E3075">
            <w:pPr>
              <w:spacing w:before="40" w:afterLines="40" w:after="96"/>
              <w:rPr>
                <w:rFonts w:ascii="Arial" w:hAnsi="Arial" w:cs="Arial"/>
              </w:rPr>
            </w:pPr>
            <w:r>
              <w:rPr>
                <w:rFonts w:ascii="Arial" w:hAnsi="Arial" w:cs="Arial"/>
              </w:rPr>
              <w:lastRenderedPageBreak/>
              <w:t>Q</w:t>
            </w:r>
            <w:r w:rsidR="00DE3A18">
              <w:rPr>
                <w:rFonts w:ascii="Arial" w:hAnsi="Arial" w:cs="Arial"/>
              </w:rPr>
              <w:t>2</w:t>
            </w:r>
          </w:p>
        </w:tc>
        <w:tc>
          <w:tcPr>
            <w:tcW w:w="5849" w:type="dxa"/>
          </w:tcPr>
          <w:p w14:paraId="7824019F" w14:textId="6109B3D1" w:rsidR="00DE3A18" w:rsidRPr="00B447EC" w:rsidRDefault="00DB5780"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B5780">
              <w:rPr>
                <w:rFonts w:ascii="Arial" w:hAnsi="Arial" w:cs="Arial"/>
                <w:b/>
                <w:bCs/>
              </w:rPr>
              <w:t>Preventing Acute Kidney Injury</w:t>
            </w:r>
          </w:p>
          <w:p w14:paraId="185F2581" w14:textId="128DBE64" w:rsidR="00DE3A18" w:rsidRPr="001D52F0" w:rsidRDefault="00DE3A18"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626E59">
              <w:rPr>
                <w:rFonts w:ascii="Arial" w:hAnsi="Arial" w:cs="Arial"/>
                <w:b/>
                <w:bCs/>
                <w:i/>
                <w:iCs/>
              </w:rPr>
              <w:t>s</w:t>
            </w:r>
          </w:p>
          <w:p w14:paraId="356A751E" w14:textId="6CBB1C1A" w:rsidR="00B447EC" w:rsidRDefault="6BF53888"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4C99DB68">
              <w:rPr>
                <w:rFonts w:ascii="Arial" w:hAnsi="Arial" w:cs="Arial"/>
              </w:rPr>
              <w:t xml:space="preserve">Denominator: </w:t>
            </w:r>
            <w:r w:rsidR="4617D88F" w:rsidRPr="4C99DB68">
              <w:rPr>
                <w:rFonts w:ascii="Arial" w:hAnsi="Arial" w:cs="Arial"/>
              </w:rPr>
              <w:t xml:space="preserve">People prescribed </w:t>
            </w:r>
            <w:r w:rsidR="4EB5C2EC" w:rsidRPr="4C99DB68">
              <w:rPr>
                <w:rFonts w:ascii="Arial" w:hAnsi="Arial" w:cs="Arial"/>
              </w:rPr>
              <w:t xml:space="preserve">oral </w:t>
            </w:r>
            <w:r w:rsidR="4617D88F" w:rsidRPr="4C99DB68">
              <w:rPr>
                <w:rFonts w:ascii="Arial" w:hAnsi="Arial" w:cs="Arial"/>
              </w:rPr>
              <w:t xml:space="preserve">NSAIDs twice in last 2 years at high &amp; highest risk of acute kidney injury (80yrs </w:t>
            </w:r>
            <w:r w:rsidR="3C37122F" w:rsidRPr="4C99DB68">
              <w:rPr>
                <w:rFonts w:ascii="Arial" w:hAnsi="Arial" w:cs="Arial"/>
              </w:rPr>
              <w:t>with either HTN, CKD, DM)</w:t>
            </w:r>
            <w:r w:rsidR="569C9432" w:rsidRPr="4C99DB68">
              <w:rPr>
                <w:rFonts w:ascii="Arial" w:hAnsi="Arial" w:cs="Arial"/>
              </w:rPr>
              <w:t xml:space="preserve"> during </w:t>
            </w:r>
            <w:r w:rsidR="01C111DE" w:rsidRPr="4C99DB68">
              <w:rPr>
                <w:rFonts w:ascii="Arial" w:hAnsi="Arial" w:cs="Arial"/>
              </w:rPr>
              <w:t>2</w:t>
            </w:r>
            <w:r w:rsidR="3EBC8139" w:rsidRPr="4C99DB68">
              <w:rPr>
                <w:rFonts w:ascii="Arial" w:hAnsi="Arial" w:cs="Arial"/>
              </w:rPr>
              <w:t>5/26</w:t>
            </w:r>
          </w:p>
          <w:p w14:paraId="4F491D38" w14:textId="7D1AB671" w:rsidR="000C663F" w:rsidRDefault="00B447EC" w:rsidP="000C663F">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ED1DAF6">
              <w:rPr>
                <w:rFonts w:ascii="Arial" w:hAnsi="Arial" w:cs="Arial"/>
              </w:rPr>
              <w:t>Numerator:</w:t>
            </w:r>
            <w:r w:rsidR="000C663F" w:rsidRPr="3ED1DAF6">
              <w:rPr>
                <w:rFonts w:ascii="Arial" w:hAnsi="Arial" w:cs="Arial"/>
              </w:rPr>
              <w:t xml:space="preserve"> People </w:t>
            </w:r>
            <w:r w:rsidR="00F97906" w:rsidRPr="3ED1DAF6">
              <w:rPr>
                <w:rFonts w:ascii="Arial" w:hAnsi="Arial" w:cs="Arial"/>
              </w:rPr>
              <w:t xml:space="preserve">have </w:t>
            </w:r>
            <w:r w:rsidR="00177067" w:rsidRPr="3ED1DAF6">
              <w:rPr>
                <w:rFonts w:ascii="Arial" w:hAnsi="Arial" w:cs="Arial"/>
              </w:rPr>
              <w:t xml:space="preserve">a current </w:t>
            </w:r>
            <w:r w:rsidR="00F97906" w:rsidRPr="3ED1DAF6">
              <w:rPr>
                <w:rFonts w:ascii="Arial" w:hAnsi="Arial" w:cs="Arial"/>
              </w:rPr>
              <w:t>repeat prescription template</w:t>
            </w:r>
            <w:r w:rsidR="009B67DF" w:rsidRPr="3ED1DAF6">
              <w:rPr>
                <w:rFonts w:ascii="Arial" w:hAnsi="Arial" w:cs="Arial"/>
              </w:rPr>
              <w:t xml:space="preserve"> for oral NSAID</w:t>
            </w:r>
            <w:r w:rsidR="00F97906" w:rsidRPr="3ED1DAF6">
              <w:rPr>
                <w:rFonts w:ascii="Arial" w:hAnsi="Arial" w:cs="Arial"/>
              </w:rPr>
              <w:t xml:space="preserve"> </w:t>
            </w:r>
            <w:r w:rsidR="003C12C9" w:rsidRPr="3ED1DAF6">
              <w:rPr>
                <w:rFonts w:ascii="Arial" w:hAnsi="Arial" w:cs="Arial"/>
              </w:rPr>
              <w:t xml:space="preserve">in place OR had oral NSAID prescribed </w:t>
            </w:r>
            <w:r w:rsidR="000C663F" w:rsidRPr="3ED1DAF6">
              <w:rPr>
                <w:rFonts w:ascii="Arial" w:hAnsi="Arial" w:cs="Arial"/>
              </w:rPr>
              <w:t xml:space="preserve">in </w:t>
            </w:r>
            <w:r w:rsidR="00ED16B8" w:rsidRPr="3ED1DAF6">
              <w:rPr>
                <w:rFonts w:ascii="Arial" w:hAnsi="Arial" w:cs="Arial"/>
              </w:rPr>
              <w:t xml:space="preserve">previous </w:t>
            </w:r>
            <w:r w:rsidR="00CA3C98" w:rsidRPr="3ED1DAF6">
              <w:rPr>
                <w:rFonts w:ascii="Arial" w:hAnsi="Arial" w:cs="Arial"/>
              </w:rPr>
              <w:t>90 days wi</w:t>
            </w:r>
            <w:r w:rsidR="000C663F" w:rsidRPr="3ED1DAF6">
              <w:rPr>
                <w:rFonts w:ascii="Arial" w:hAnsi="Arial" w:cs="Arial"/>
              </w:rPr>
              <w:t>t</w:t>
            </w:r>
            <w:r w:rsidR="00CA3C98" w:rsidRPr="3ED1DAF6">
              <w:rPr>
                <w:rFonts w:ascii="Arial" w:hAnsi="Arial" w:cs="Arial"/>
              </w:rPr>
              <w:t>h</w:t>
            </w:r>
            <w:r w:rsidR="000C663F" w:rsidRPr="3ED1DAF6">
              <w:rPr>
                <w:rFonts w:ascii="Arial" w:hAnsi="Arial" w:cs="Arial"/>
              </w:rPr>
              <w:t xml:space="preserve"> </w:t>
            </w:r>
            <w:r w:rsidR="00CA3C98" w:rsidRPr="3ED1DAF6">
              <w:rPr>
                <w:rFonts w:ascii="Arial" w:hAnsi="Arial" w:cs="Arial"/>
              </w:rPr>
              <w:t xml:space="preserve">a </w:t>
            </w:r>
            <w:r w:rsidR="000C663F" w:rsidRPr="3ED1DAF6">
              <w:rPr>
                <w:rFonts w:ascii="Arial" w:hAnsi="Arial" w:cs="Arial"/>
              </w:rPr>
              <w:t xml:space="preserve">high &amp; highest risk of acute kidney injury (80yrs with either HTN, CKD, DM) </w:t>
            </w:r>
            <w:r w:rsidR="00752FEA" w:rsidRPr="3ED1DAF6">
              <w:rPr>
                <w:rFonts w:ascii="Arial" w:hAnsi="Arial" w:cs="Arial"/>
              </w:rPr>
              <w:t xml:space="preserve">as of 31 March </w:t>
            </w:r>
            <w:r w:rsidR="00A87F69" w:rsidRPr="3ED1DAF6">
              <w:rPr>
                <w:rFonts w:ascii="Arial" w:hAnsi="Arial" w:cs="Arial"/>
              </w:rPr>
              <w:t>26</w:t>
            </w:r>
          </w:p>
          <w:p w14:paraId="53F08C9D" w14:textId="77777777" w:rsidR="00983A5E" w:rsidRPr="001D52F0" w:rsidRDefault="00983A5E" w:rsidP="00983A5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152E7958" w14:textId="6DE5EB00" w:rsidR="00DE3A18" w:rsidRPr="00FC0C75" w:rsidRDefault="00357F7E" w:rsidP="00983A5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37BB2FE3">
              <w:rPr>
                <w:rFonts w:ascii="Arial" w:hAnsi="Arial" w:cs="Arial"/>
              </w:rPr>
              <w:t>Alternative treatment considered</w:t>
            </w:r>
            <w:r w:rsidR="00F81962" w:rsidRPr="37BB2FE3">
              <w:rPr>
                <w:rFonts w:ascii="Arial" w:hAnsi="Arial" w:cs="Arial"/>
              </w:rPr>
              <w:t xml:space="preserve"> Xa48</w:t>
            </w:r>
            <w:r w:rsidR="02F7BADA" w:rsidRPr="37BB2FE3">
              <w:rPr>
                <w:rFonts w:ascii="Arial" w:hAnsi="Arial" w:cs="Arial"/>
              </w:rPr>
              <w:t>p (</w:t>
            </w:r>
            <w:r w:rsidR="00416713" w:rsidRPr="37BB2FE3">
              <w:rPr>
                <w:rFonts w:ascii="Arial" w:hAnsi="Arial" w:cs="Arial"/>
              </w:rPr>
              <w:t>Ardens template NSAID monitoring)</w:t>
            </w:r>
            <w:r w:rsidR="001202F3" w:rsidRPr="37BB2FE3">
              <w:rPr>
                <w:rFonts w:ascii="Arial" w:hAnsi="Arial" w:cs="Arial"/>
              </w:rPr>
              <w:t xml:space="preserve"> </w:t>
            </w:r>
          </w:p>
        </w:tc>
        <w:tc>
          <w:tcPr>
            <w:tcW w:w="2654" w:type="dxa"/>
          </w:tcPr>
          <w:p w14:paraId="68ACDCBC" w14:textId="086578FB" w:rsidR="00DE3A18" w:rsidRDefault="1A663448" w:rsidP="37BB2FE3">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4C99DB68">
              <w:rPr>
                <w:rFonts w:ascii="Arial" w:hAnsi="Arial" w:cs="Arial"/>
              </w:rPr>
              <w:t xml:space="preserve">Oral NSAID use in people over 80 with </w:t>
            </w:r>
            <w:proofErr w:type="gramStart"/>
            <w:r w:rsidRPr="4C99DB68">
              <w:rPr>
                <w:rFonts w:ascii="Arial" w:hAnsi="Arial" w:cs="Arial"/>
              </w:rPr>
              <w:t>either HTN</w:t>
            </w:r>
            <w:proofErr w:type="gramEnd"/>
            <w:r w:rsidRPr="4C99DB68">
              <w:rPr>
                <w:rFonts w:ascii="Arial" w:hAnsi="Arial" w:cs="Arial"/>
              </w:rPr>
              <w:t xml:space="preserve">, CKD, DM is reduced by 50% from </w:t>
            </w:r>
            <w:r w:rsidR="46F0D615" w:rsidRPr="4C99DB68">
              <w:rPr>
                <w:rFonts w:ascii="Arial" w:hAnsi="Arial" w:cs="Arial"/>
              </w:rPr>
              <w:t xml:space="preserve">March </w:t>
            </w:r>
            <w:r w:rsidR="55761CA4" w:rsidRPr="4C99DB68">
              <w:rPr>
                <w:rFonts w:ascii="Arial" w:hAnsi="Arial" w:cs="Arial"/>
              </w:rPr>
              <w:t>25</w:t>
            </w:r>
            <w:r w:rsidR="46F0D615" w:rsidRPr="4C99DB68">
              <w:rPr>
                <w:rFonts w:ascii="Arial" w:hAnsi="Arial" w:cs="Arial"/>
              </w:rPr>
              <w:t xml:space="preserve"> </w:t>
            </w:r>
            <w:r w:rsidR="008D69A3" w:rsidRPr="4C99DB68">
              <w:rPr>
                <w:rFonts w:ascii="Arial" w:hAnsi="Arial" w:cs="Arial"/>
              </w:rPr>
              <w:t>baseline.</w:t>
            </w:r>
          </w:p>
          <w:p w14:paraId="1C395518" w14:textId="27082717" w:rsidR="00ED330B" w:rsidRDefault="1F4BD216" w:rsidP="37BB2FE3">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37BB2FE3">
              <w:rPr>
                <w:rFonts w:ascii="Arial" w:eastAsia="Arial" w:hAnsi="Arial" w:cs="Arial"/>
                <w:color w:val="000000" w:themeColor="text1"/>
              </w:rPr>
              <w:t>AND</w:t>
            </w:r>
          </w:p>
          <w:p w14:paraId="0F6E9F6D" w14:textId="43B23BB1" w:rsidR="00ED330B" w:rsidRDefault="1F4BD216" w:rsidP="37BB2FE3">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eastAsia="Arial" w:hAnsi="Arial" w:cs="Arial"/>
                <w:color w:val="000000" w:themeColor="text1"/>
              </w:rPr>
              <w:t>Education on sick day rules is provided to people in identified high risk categories (</w:t>
            </w:r>
            <w:proofErr w:type="spellStart"/>
            <w:r w:rsidRPr="37BB2FE3">
              <w:rPr>
                <w:rFonts w:ascii="Arial" w:hAnsi="Arial" w:cs="Arial"/>
              </w:rPr>
              <w:t>Xabuj</w:t>
            </w:r>
            <w:proofErr w:type="spellEnd"/>
          </w:p>
          <w:p w14:paraId="0DB83B5C" w14:textId="628237D6" w:rsidR="00ED330B" w:rsidRDefault="1F4BD216" w:rsidP="37BB2FE3">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hAnsi="Arial" w:cs="Arial"/>
              </w:rPr>
              <w:t>Y3767)</w:t>
            </w:r>
          </w:p>
          <w:p w14:paraId="05E1ADC6" w14:textId="4701CBC1" w:rsidR="00ED330B" w:rsidRDefault="00ED330B" w:rsidP="37BB2FE3">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p w14:paraId="32F1D047" w14:textId="30A7850B" w:rsidR="007C466C" w:rsidRDefault="0C094F8C"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hAnsi="Arial" w:cs="Arial"/>
              </w:rPr>
              <w:t>N</w:t>
            </w:r>
            <w:r w:rsidR="77D6B5A3" w:rsidRPr="37BB2FE3">
              <w:rPr>
                <w:rFonts w:ascii="Arial" w:hAnsi="Arial" w:cs="Arial"/>
              </w:rPr>
              <w:t>SAID Ardens template (NSAID monitoring)</w:t>
            </w:r>
          </w:p>
        </w:tc>
      </w:tr>
      <w:tr w:rsidR="00DE3A18" w14:paraId="438FDDCB" w14:textId="77777777" w:rsidTr="11657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2596924D" w14:textId="6C1AE92E" w:rsidR="00DE3A18" w:rsidRPr="00FC0C75" w:rsidRDefault="00CD7EC3" w:rsidP="006E3075">
            <w:pPr>
              <w:spacing w:before="40" w:afterLines="40" w:after="96"/>
              <w:rPr>
                <w:rFonts w:ascii="Arial" w:hAnsi="Arial" w:cs="Arial"/>
              </w:rPr>
            </w:pPr>
            <w:r>
              <w:rPr>
                <w:rFonts w:ascii="Arial" w:hAnsi="Arial" w:cs="Arial"/>
              </w:rPr>
              <w:t>Q</w:t>
            </w:r>
            <w:r w:rsidR="00DE3A18">
              <w:rPr>
                <w:rFonts w:ascii="Arial" w:hAnsi="Arial" w:cs="Arial"/>
              </w:rPr>
              <w:t>3</w:t>
            </w:r>
          </w:p>
        </w:tc>
        <w:tc>
          <w:tcPr>
            <w:tcW w:w="5849" w:type="dxa"/>
          </w:tcPr>
          <w:p w14:paraId="1C775FBB" w14:textId="70F59599" w:rsidR="00DE3A18" w:rsidRDefault="2A22F35F"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b/>
                <w:bCs/>
              </w:rPr>
              <w:t xml:space="preserve">NSAIDs in high risk of bleeding </w:t>
            </w:r>
            <w:r w:rsidR="31C21509" w:rsidRPr="5F308EC8">
              <w:rPr>
                <w:rFonts w:ascii="Arial" w:hAnsi="Arial" w:cs="Arial"/>
                <w:b/>
                <w:bCs/>
              </w:rPr>
              <w:t>(</w:t>
            </w:r>
            <w:r w:rsidRPr="5F308EC8">
              <w:rPr>
                <w:rFonts w:ascii="Arial" w:hAnsi="Arial" w:cs="Arial"/>
                <w:b/>
                <w:bCs/>
              </w:rPr>
              <w:t>NG226)</w:t>
            </w:r>
          </w:p>
          <w:p w14:paraId="5DDD5964" w14:textId="4177FE46" w:rsidR="00CF2DE9" w:rsidRPr="00605886" w:rsidRDefault="00CF2DE9"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605886">
              <w:rPr>
                <w:rFonts w:ascii="Arial" w:hAnsi="Arial" w:cs="Arial"/>
                <w:i/>
                <w:iCs/>
              </w:rPr>
              <w:t xml:space="preserve">Dorset is the highest prescriber of NSAIDs in England. This measure looks at those who are at highest risk of harm to review. </w:t>
            </w:r>
          </w:p>
          <w:p w14:paraId="2AA0458D" w14:textId="2B748049" w:rsidR="00DE3A18" w:rsidRPr="001D52F0" w:rsidRDefault="00DE3A18"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626E59">
              <w:rPr>
                <w:rFonts w:ascii="Arial" w:hAnsi="Arial" w:cs="Arial"/>
                <w:b/>
                <w:bCs/>
                <w:i/>
                <w:iCs/>
              </w:rPr>
              <w:t>s</w:t>
            </w:r>
          </w:p>
          <w:p w14:paraId="48C290DA" w14:textId="76424CAF" w:rsidR="00505A37" w:rsidRDefault="00505A37"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ED1DAF6">
              <w:rPr>
                <w:rFonts w:ascii="Arial" w:hAnsi="Arial" w:cs="Arial"/>
              </w:rPr>
              <w:t>Denominator</w:t>
            </w:r>
            <w:r w:rsidR="00B837F6" w:rsidRPr="3ED1DAF6">
              <w:rPr>
                <w:rFonts w:ascii="Arial" w:hAnsi="Arial" w:cs="Arial"/>
              </w:rPr>
              <w:t xml:space="preserve"> 1</w:t>
            </w:r>
            <w:r w:rsidRPr="3ED1DAF6">
              <w:rPr>
                <w:rFonts w:ascii="Arial" w:hAnsi="Arial" w:cs="Arial"/>
              </w:rPr>
              <w:t>:</w:t>
            </w:r>
            <w:r w:rsidR="00392C49" w:rsidRPr="3ED1DAF6">
              <w:rPr>
                <w:rFonts w:ascii="Arial" w:hAnsi="Arial" w:cs="Arial"/>
              </w:rPr>
              <w:t xml:space="preserve"> Total number of people prescribed oral NSAIDs in last </w:t>
            </w:r>
            <w:r w:rsidR="008D69A3" w:rsidRPr="3ED1DAF6">
              <w:rPr>
                <w:rFonts w:ascii="Arial" w:hAnsi="Arial" w:cs="Arial"/>
              </w:rPr>
              <w:t>90 days</w:t>
            </w:r>
            <w:r w:rsidR="00623565" w:rsidRPr="3ED1DAF6">
              <w:rPr>
                <w:rFonts w:ascii="Arial" w:hAnsi="Arial" w:cs="Arial"/>
              </w:rPr>
              <w:t xml:space="preserve"> to people at high risk of bleeding as defined by PINCER investigators</w:t>
            </w:r>
            <w:r w:rsidR="00B837F6" w:rsidRPr="3ED1DAF6">
              <w:rPr>
                <w:rFonts w:ascii="Arial" w:hAnsi="Arial" w:cs="Arial"/>
              </w:rPr>
              <w:t xml:space="preserve"> as of 31 March 202</w:t>
            </w:r>
            <w:r w:rsidR="002F15D9" w:rsidRPr="3ED1DAF6">
              <w:rPr>
                <w:rFonts w:ascii="Arial" w:hAnsi="Arial" w:cs="Arial"/>
              </w:rPr>
              <w:t>5</w:t>
            </w:r>
          </w:p>
          <w:p w14:paraId="3C1AD5C4" w14:textId="69D73EC2" w:rsidR="00505A37" w:rsidRDefault="00505A37"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Numerator</w:t>
            </w:r>
            <w:r w:rsidR="00B837F6">
              <w:rPr>
                <w:rFonts w:ascii="Arial" w:hAnsi="Arial" w:cs="Arial"/>
              </w:rPr>
              <w:t xml:space="preserve"> 1</w:t>
            </w:r>
            <w:r>
              <w:rPr>
                <w:rFonts w:ascii="Arial" w:hAnsi="Arial" w:cs="Arial"/>
              </w:rPr>
              <w:t>:</w:t>
            </w:r>
            <w:r w:rsidR="00B837F6">
              <w:rPr>
                <w:rFonts w:ascii="Arial" w:hAnsi="Arial" w:cs="Arial"/>
              </w:rPr>
              <w:t xml:space="preserve"> Total number of people prescribed oral NSAIDs in last </w:t>
            </w:r>
            <w:r w:rsidR="008D69A3">
              <w:rPr>
                <w:rFonts w:ascii="Arial" w:hAnsi="Arial" w:cs="Arial"/>
              </w:rPr>
              <w:t>90 days</w:t>
            </w:r>
            <w:r w:rsidR="00B837F6">
              <w:rPr>
                <w:rFonts w:ascii="Arial" w:hAnsi="Arial" w:cs="Arial"/>
              </w:rPr>
              <w:t xml:space="preserve"> to people at high risk of bleeding as defined by PINCER investigators</w:t>
            </w:r>
            <w:r w:rsidR="007F6768">
              <w:rPr>
                <w:rStyle w:val="FootnoteReference"/>
                <w:rFonts w:ascii="Arial" w:hAnsi="Arial" w:cs="Arial"/>
              </w:rPr>
              <w:footnoteReference w:id="5"/>
            </w:r>
            <w:r w:rsidR="00B837F6">
              <w:rPr>
                <w:rFonts w:ascii="Arial" w:hAnsi="Arial" w:cs="Arial"/>
              </w:rPr>
              <w:t xml:space="preserve"> as of 31 March 202</w:t>
            </w:r>
            <w:r w:rsidR="00536562">
              <w:rPr>
                <w:rFonts w:ascii="Arial" w:hAnsi="Arial" w:cs="Arial"/>
              </w:rPr>
              <w:t>6</w:t>
            </w:r>
          </w:p>
          <w:p w14:paraId="46C795F5" w14:textId="76E340DF" w:rsidR="00397BDF" w:rsidRDefault="00397BDF"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w:t>
            </w:r>
          </w:p>
          <w:p w14:paraId="2F9FF411" w14:textId="77777777" w:rsidR="00DE3A18" w:rsidRDefault="00397BDF" w:rsidP="00505A37">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Numerator 2: Oral NSAID</w:t>
            </w:r>
            <w:r w:rsidR="00BD745D">
              <w:rPr>
                <w:rFonts w:ascii="Arial" w:hAnsi="Arial" w:cs="Arial"/>
              </w:rPr>
              <w:t xml:space="preserve"> average daily quantity per STARPU as published by ePACT2 (NHSBSA)</w:t>
            </w:r>
          </w:p>
          <w:p w14:paraId="466C1272" w14:textId="77777777" w:rsidR="003F45FD" w:rsidRDefault="003F45FD" w:rsidP="00505A37">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3B0174B1" w14:textId="77777777" w:rsidR="003F45FD" w:rsidRPr="001D52F0" w:rsidRDefault="003F45FD" w:rsidP="003F45F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2369AA64" w14:textId="58F8B445" w:rsidR="003F45FD" w:rsidRPr="006A247A" w:rsidRDefault="003F45FD" w:rsidP="003F45F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Alternative treatment considered Xa48p, </w:t>
            </w:r>
            <w:proofErr w:type="spellStart"/>
            <w:r w:rsidR="003B22C1">
              <w:rPr>
                <w:rFonts w:ascii="Arial" w:hAnsi="Arial" w:cs="Arial"/>
              </w:rPr>
              <w:t>XaVwY</w:t>
            </w:r>
            <w:proofErr w:type="spellEnd"/>
            <w:r w:rsidR="003B22C1">
              <w:rPr>
                <w:rFonts w:ascii="Arial" w:hAnsi="Arial" w:cs="Arial"/>
              </w:rPr>
              <w:t xml:space="preserve"> NSAID risk assessment completed</w:t>
            </w:r>
            <w:r w:rsidRPr="00F81962">
              <w:rPr>
                <w:rFonts w:ascii="Arial" w:hAnsi="Arial" w:cs="Arial"/>
              </w:rPr>
              <w:t xml:space="preserve"> </w:t>
            </w:r>
            <w:r>
              <w:rPr>
                <w:rFonts w:ascii="Arial" w:hAnsi="Arial" w:cs="Arial"/>
              </w:rPr>
              <w:t>(</w:t>
            </w:r>
            <w:r w:rsidRPr="00F81962">
              <w:rPr>
                <w:rFonts w:ascii="Arial" w:hAnsi="Arial" w:cs="Arial"/>
              </w:rPr>
              <w:t>Ardens template NSAID monitoring)</w:t>
            </w:r>
          </w:p>
        </w:tc>
        <w:tc>
          <w:tcPr>
            <w:tcW w:w="2654" w:type="dxa"/>
          </w:tcPr>
          <w:p w14:paraId="389B806E" w14:textId="77777777" w:rsidR="00BD745D" w:rsidRDefault="00BD745D"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7F9598FB" w14:textId="3362A9A2" w:rsidR="00BD745D" w:rsidRDefault="00CC0AF0"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605886">
              <w:rPr>
                <w:rFonts w:ascii="Arial" w:hAnsi="Arial" w:cs="Arial"/>
                <w:i/>
                <w:iCs/>
              </w:rPr>
              <w:t>Topical NSAIDs are available</w:t>
            </w:r>
            <w:r>
              <w:rPr>
                <w:rFonts w:ascii="Arial" w:hAnsi="Arial" w:cs="Arial"/>
                <w:i/>
                <w:iCs/>
              </w:rPr>
              <w:t xml:space="preserve"> as an option</w:t>
            </w:r>
            <w:r w:rsidRPr="00605886">
              <w:rPr>
                <w:rFonts w:ascii="Arial" w:hAnsi="Arial" w:cs="Arial"/>
                <w:i/>
                <w:iCs/>
              </w:rPr>
              <w:t xml:space="preserve"> on formulary.</w:t>
            </w:r>
          </w:p>
          <w:p w14:paraId="797E4734" w14:textId="77777777" w:rsidR="00BD745D" w:rsidRDefault="00BD745D"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37C9881C" w14:textId="77777777" w:rsidR="00BD745D" w:rsidRDefault="00BD745D"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p w14:paraId="51232941" w14:textId="43B60786" w:rsidR="00EC11F5" w:rsidRDefault="6CA322D2"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4C99DB68">
              <w:rPr>
                <w:rFonts w:ascii="Arial" w:hAnsi="Arial" w:cs="Arial"/>
              </w:rPr>
              <w:t>Oral NSAID use reduced by 10% in people at high risk of GI bleeding</w:t>
            </w:r>
            <w:r w:rsidR="55FDDFA0" w:rsidRPr="4C99DB68">
              <w:rPr>
                <w:rFonts w:ascii="Arial" w:hAnsi="Arial" w:cs="Arial"/>
              </w:rPr>
              <w:t xml:space="preserve"> compared with March 2</w:t>
            </w:r>
            <w:r w:rsidR="2EB70FC2" w:rsidRPr="4C99DB68">
              <w:rPr>
                <w:rFonts w:ascii="Arial" w:hAnsi="Arial" w:cs="Arial"/>
              </w:rPr>
              <w:t>5</w:t>
            </w:r>
            <w:r w:rsidR="55FDDFA0" w:rsidRPr="4C99DB68">
              <w:rPr>
                <w:rFonts w:ascii="Arial" w:hAnsi="Arial" w:cs="Arial"/>
              </w:rPr>
              <w:t xml:space="preserve"> baseline</w:t>
            </w:r>
          </w:p>
          <w:p w14:paraId="4CF27FD3" w14:textId="0CA628FC" w:rsidR="00EC11F5" w:rsidRDefault="00EC11F5" w:rsidP="00EC11F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w:t>
            </w:r>
          </w:p>
          <w:p w14:paraId="16B1F1A4" w14:textId="79D48021" w:rsidR="00DE3A18" w:rsidRDefault="00EC11F5"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 xml:space="preserve">Reduce Oral NSAID </w:t>
            </w:r>
            <w:r w:rsidR="67E00795" w:rsidRPr="37BB2FE3">
              <w:rPr>
                <w:rFonts w:ascii="Arial" w:hAnsi="Arial" w:cs="Arial"/>
              </w:rPr>
              <w:t>use to</w:t>
            </w:r>
            <w:r w:rsidRPr="37BB2FE3">
              <w:rPr>
                <w:rFonts w:ascii="Arial" w:hAnsi="Arial" w:cs="Arial"/>
              </w:rPr>
              <w:t xml:space="preserve"> below southwest regional average 1.13 ADQ/STARPU</w:t>
            </w:r>
          </w:p>
        </w:tc>
      </w:tr>
      <w:tr w:rsidR="00DE3A18" w14:paraId="0D60C492" w14:textId="77777777" w:rsidTr="116571C3">
        <w:tc>
          <w:tcPr>
            <w:cnfStyle w:val="001000000000" w:firstRow="0" w:lastRow="0" w:firstColumn="1" w:lastColumn="0" w:oddVBand="0" w:evenVBand="0" w:oddHBand="0" w:evenHBand="0" w:firstRowFirstColumn="0" w:firstRowLastColumn="0" w:lastRowFirstColumn="0" w:lastRowLastColumn="0"/>
            <w:tcW w:w="1125" w:type="dxa"/>
          </w:tcPr>
          <w:p w14:paraId="013C9DF3" w14:textId="7AB84FB7" w:rsidR="00DE3A18" w:rsidRPr="00FC0C75" w:rsidRDefault="00CD7EC3" w:rsidP="006E3075">
            <w:pPr>
              <w:spacing w:before="40" w:afterLines="40" w:after="96"/>
              <w:rPr>
                <w:rFonts w:ascii="Arial" w:hAnsi="Arial" w:cs="Arial"/>
              </w:rPr>
            </w:pPr>
            <w:r>
              <w:rPr>
                <w:rFonts w:ascii="Arial" w:hAnsi="Arial" w:cs="Arial"/>
              </w:rPr>
              <w:t>Q</w:t>
            </w:r>
            <w:r w:rsidR="00DE3A18">
              <w:rPr>
                <w:rFonts w:ascii="Arial" w:hAnsi="Arial" w:cs="Arial"/>
              </w:rPr>
              <w:t>4</w:t>
            </w:r>
          </w:p>
        </w:tc>
        <w:tc>
          <w:tcPr>
            <w:tcW w:w="5849" w:type="dxa"/>
          </w:tcPr>
          <w:p w14:paraId="36A502DC" w14:textId="77777777" w:rsidR="00AD4E20" w:rsidRDefault="0393A10F"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CF00D0C">
              <w:rPr>
                <w:rFonts w:ascii="Arial" w:hAnsi="Arial" w:cs="Arial"/>
                <w:b/>
                <w:bCs/>
              </w:rPr>
              <w:t>Prescribing and Falls Prevention</w:t>
            </w:r>
          </w:p>
          <w:p w14:paraId="21F20A3D" w14:textId="611B4685" w:rsidR="00DE3A18" w:rsidRPr="001D52F0" w:rsidRDefault="00DE3A18"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626E59">
              <w:rPr>
                <w:rFonts w:ascii="Arial" w:hAnsi="Arial" w:cs="Arial"/>
                <w:b/>
                <w:bCs/>
                <w:i/>
                <w:iCs/>
              </w:rPr>
              <w:t>s</w:t>
            </w:r>
          </w:p>
          <w:p w14:paraId="1E01D5C1" w14:textId="0544AC60" w:rsidR="00741B25" w:rsidRDefault="622A1526" w:rsidP="00741B2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5F308EC8">
              <w:rPr>
                <w:rFonts w:ascii="Arial" w:hAnsi="Arial" w:cs="Arial"/>
              </w:rPr>
              <w:t xml:space="preserve">Denominator: </w:t>
            </w:r>
            <w:r w:rsidR="7FEF93FE" w:rsidRPr="5F308EC8">
              <w:rPr>
                <w:rFonts w:ascii="Arial" w:hAnsi="Arial" w:cs="Arial"/>
              </w:rPr>
              <w:t>Number of p</w:t>
            </w:r>
            <w:r w:rsidRPr="5F308EC8">
              <w:rPr>
                <w:rFonts w:ascii="Arial" w:hAnsi="Arial" w:cs="Arial"/>
              </w:rPr>
              <w:t>eople</w:t>
            </w:r>
            <w:r w:rsidR="094412A3" w:rsidRPr="5F308EC8">
              <w:rPr>
                <w:rFonts w:ascii="Arial" w:hAnsi="Arial" w:cs="Arial"/>
              </w:rPr>
              <w:t xml:space="preserve"> coded with moderate or severe</w:t>
            </w:r>
            <w:r w:rsidR="0FBBECC8" w:rsidRPr="5F308EC8">
              <w:rPr>
                <w:rFonts w:ascii="Arial" w:hAnsi="Arial" w:cs="Arial"/>
              </w:rPr>
              <w:t xml:space="preserve"> frailty,</w:t>
            </w:r>
            <w:r w:rsidR="6D6A3486" w:rsidRPr="5F308EC8">
              <w:rPr>
                <w:rFonts w:ascii="Arial" w:hAnsi="Arial" w:cs="Arial"/>
              </w:rPr>
              <w:t xml:space="preserve"> </w:t>
            </w:r>
            <w:r w:rsidR="44CCE3E2" w:rsidRPr="5F308EC8">
              <w:rPr>
                <w:rFonts w:ascii="Arial" w:hAnsi="Arial" w:cs="Arial"/>
              </w:rPr>
              <w:t>≥80</w:t>
            </w:r>
            <w:r w:rsidRPr="5F308EC8">
              <w:rPr>
                <w:rFonts w:ascii="Arial" w:hAnsi="Arial" w:cs="Arial"/>
              </w:rPr>
              <w:t>yrs</w:t>
            </w:r>
            <w:r w:rsidR="5BC06E33" w:rsidRPr="5F308EC8">
              <w:rPr>
                <w:rFonts w:ascii="Arial" w:hAnsi="Arial" w:cs="Arial"/>
              </w:rPr>
              <w:t xml:space="preserve">, </w:t>
            </w:r>
            <w:r w:rsidR="3923023D" w:rsidRPr="5F308EC8">
              <w:rPr>
                <w:rFonts w:ascii="Arial" w:hAnsi="Arial" w:cs="Arial"/>
              </w:rPr>
              <w:t xml:space="preserve">last </w:t>
            </w:r>
            <w:r w:rsidR="5BC06E33" w:rsidRPr="5F308EC8">
              <w:rPr>
                <w:rFonts w:ascii="Arial" w:hAnsi="Arial" w:cs="Arial"/>
              </w:rPr>
              <w:t>systolic blood pressure &lt; 120mmHg</w:t>
            </w:r>
            <w:r w:rsidR="44CCE3E2" w:rsidRPr="5F308EC8">
              <w:rPr>
                <w:rFonts w:ascii="Arial" w:hAnsi="Arial" w:cs="Arial"/>
              </w:rPr>
              <w:t xml:space="preserve"> prescribed a</w:t>
            </w:r>
            <w:r w:rsidR="455EABAA" w:rsidRPr="5F308EC8">
              <w:rPr>
                <w:rFonts w:ascii="Arial" w:hAnsi="Arial" w:cs="Arial"/>
              </w:rPr>
              <w:t xml:space="preserve"> CVD hypotensive agent (</w:t>
            </w:r>
            <w:r w:rsidR="237C3EDD" w:rsidRPr="5F308EC8">
              <w:rPr>
                <w:rFonts w:ascii="Arial" w:hAnsi="Arial" w:cs="Arial"/>
              </w:rPr>
              <w:t xml:space="preserve">Drugs in </w:t>
            </w:r>
            <w:r w:rsidR="237C3EDD" w:rsidRPr="5F308EC8">
              <w:rPr>
                <w:rFonts w:ascii="Arial" w:hAnsi="Arial" w:cs="Arial"/>
              </w:rPr>
              <w:lastRenderedPageBreak/>
              <w:t>BNF sections: hypertension &amp; heart</w:t>
            </w:r>
            <w:r w:rsidR="0BA1AE8B" w:rsidRPr="5F308EC8">
              <w:rPr>
                <w:rFonts w:ascii="Arial" w:hAnsi="Arial" w:cs="Arial"/>
              </w:rPr>
              <w:t xml:space="preserve"> </w:t>
            </w:r>
            <w:r w:rsidR="237C3EDD" w:rsidRPr="5F308EC8">
              <w:rPr>
                <w:rFonts w:ascii="Arial" w:hAnsi="Arial" w:cs="Arial"/>
              </w:rPr>
              <w:t>failure, l</w:t>
            </w:r>
            <w:r w:rsidR="1B6116DA" w:rsidRPr="5F308EC8">
              <w:rPr>
                <w:rFonts w:ascii="Arial" w:hAnsi="Arial" w:cs="Arial"/>
              </w:rPr>
              <w:t>oop diuretic</w:t>
            </w:r>
            <w:r w:rsidR="5AEF079D" w:rsidRPr="5F308EC8">
              <w:rPr>
                <w:rFonts w:ascii="Arial" w:hAnsi="Arial" w:cs="Arial"/>
              </w:rPr>
              <w:t>s</w:t>
            </w:r>
            <w:r w:rsidR="1B6116DA" w:rsidRPr="5F308EC8">
              <w:rPr>
                <w:rFonts w:ascii="Arial" w:hAnsi="Arial" w:cs="Arial"/>
              </w:rPr>
              <w:t>,</w:t>
            </w:r>
            <w:r w:rsidR="0BA1AE8B" w:rsidRPr="5F308EC8">
              <w:rPr>
                <w:rFonts w:ascii="Arial" w:hAnsi="Arial" w:cs="Arial"/>
              </w:rPr>
              <w:t xml:space="preserve"> </w:t>
            </w:r>
            <w:r w:rsidR="1B6116DA" w:rsidRPr="5F308EC8">
              <w:rPr>
                <w:rFonts w:ascii="Arial" w:hAnsi="Arial" w:cs="Arial"/>
              </w:rPr>
              <w:t>nitrate</w:t>
            </w:r>
            <w:r w:rsidR="237C3EDD" w:rsidRPr="5F308EC8">
              <w:rPr>
                <w:rFonts w:ascii="Arial" w:hAnsi="Arial" w:cs="Arial"/>
              </w:rPr>
              <w:t>s</w:t>
            </w:r>
            <w:r w:rsidR="1B6116DA" w:rsidRPr="5F308EC8">
              <w:rPr>
                <w:rFonts w:ascii="Arial" w:hAnsi="Arial" w:cs="Arial"/>
              </w:rPr>
              <w:t>,</w:t>
            </w:r>
            <w:r w:rsidR="0BA1AE8B" w:rsidRPr="5F308EC8">
              <w:rPr>
                <w:rFonts w:ascii="Arial" w:hAnsi="Arial" w:cs="Arial"/>
              </w:rPr>
              <w:t xml:space="preserve"> </w:t>
            </w:r>
            <w:r w:rsidR="1B6116DA" w:rsidRPr="5F308EC8">
              <w:rPr>
                <w:rFonts w:ascii="Arial" w:hAnsi="Arial" w:cs="Arial"/>
              </w:rPr>
              <w:t>calcium channel blocker</w:t>
            </w:r>
            <w:r w:rsidR="4C04B3D1" w:rsidRPr="5F308EC8">
              <w:rPr>
                <w:rFonts w:ascii="Arial" w:hAnsi="Arial" w:cs="Arial"/>
              </w:rPr>
              <w:t>s</w:t>
            </w:r>
            <w:r w:rsidR="0BA1AE8B" w:rsidRPr="5F308EC8">
              <w:rPr>
                <w:rFonts w:ascii="Arial" w:hAnsi="Arial" w:cs="Arial"/>
              </w:rPr>
              <w:t>)</w:t>
            </w:r>
            <w:r w:rsidRPr="5F308EC8">
              <w:rPr>
                <w:rFonts w:ascii="Arial" w:hAnsi="Arial" w:cs="Arial"/>
              </w:rPr>
              <w:t xml:space="preserve"> </w:t>
            </w:r>
            <w:r w:rsidR="0BA1AE8B" w:rsidRPr="5F308EC8">
              <w:rPr>
                <w:rFonts w:ascii="Arial" w:hAnsi="Arial" w:cs="Arial"/>
              </w:rPr>
              <w:t xml:space="preserve">in last </w:t>
            </w:r>
            <w:r w:rsidR="008D69A3" w:rsidRPr="5F308EC8">
              <w:rPr>
                <w:rFonts w:ascii="Arial" w:hAnsi="Arial" w:cs="Arial"/>
              </w:rPr>
              <w:t>90 days</w:t>
            </w:r>
            <w:r w:rsidR="2DE72759" w:rsidRPr="5F308EC8">
              <w:rPr>
                <w:rFonts w:ascii="Arial" w:hAnsi="Arial" w:cs="Arial"/>
              </w:rPr>
              <w:t>.</w:t>
            </w:r>
          </w:p>
          <w:p w14:paraId="18EEB4AC" w14:textId="28F771BE" w:rsidR="26CC67F3" w:rsidRDefault="00BF7665" w:rsidP="1DF1F348">
            <w:pPr>
              <w:spacing w:before="40" w:afterLines="40" w:after="96" w:line="259" w:lineRule="auto"/>
              <w:cnfStyle w:val="000000000000" w:firstRow="0" w:lastRow="0" w:firstColumn="0" w:lastColumn="0" w:oddVBand="0" w:evenVBand="0" w:oddHBand="0" w:evenHBand="0" w:firstRowFirstColumn="0" w:firstRowLastColumn="0" w:lastRowFirstColumn="0" w:lastRowLastColumn="0"/>
            </w:pPr>
            <w:r>
              <w:rPr>
                <w:rFonts w:ascii="Arial" w:hAnsi="Arial" w:cs="Arial"/>
              </w:rPr>
              <w:t>N</w:t>
            </w:r>
            <w:r w:rsidRPr="00BF7665">
              <w:rPr>
                <w:rFonts w:ascii="Arial" w:hAnsi="Arial" w:cs="Arial"/>
              </w:rPr>
              <w:t>umerator: Number of people in denominator group receiving a structured medication review on 31 March 2</w:t>
            </w:r>
            <w:r w:rsidR="00246220">
              <w:rPr>
                <w:rFonts w:ascii="Arial" w:hAnsi="Arial" w:cs="Arial"/>
              </w:rPr>
              <w:t>6</w:t>
            </w:r>
          </w:p>
          <w:p w14:paraId="62CD392F" w14:textId="77777777" w:rsidR="008F717C" w:rsidRPr="001D52F0" w:rsidRDefault="008F717C" w:rsidP="008F717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5E29CB97" w14:textId="00085D3E" w:rsidR="002231F6" w:rsidRDefault="002231F6" w:rsidP="008F717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People prescribed </w:t>
            </w:r>
            <w:r w:rsidR="00BB6AE8">
              <w:rPr>
                <w:rFonts w:ascii="Arial" w:hAnsi="Arial" w:cs="Arial"/>
              </w:rPr>
              <w:t xml:space="preserve">midodrine or fludrocortisone in last </w:t>
            </w:r>
            <w:r w:rsidR="008D69A3">
              <w:rPr>
                <w:rFonts w:ascii="Arial" w:hAnsi="Arial" w:cs="Arial"/>
              </w:rPr>
              <w:t>90 days</w:t>
            </w:r>
            <w:r w:rsidR="00BB6AE8">
              <w:rPr>
                <w:rFonts w:ascii="Arial" w:hAnsi="Arial" w:cs="Arial"/>
              </w:rPr>
              <w:t>.</w:t>
            </w:r>
          </w:p>
          <w:p w14:paraId="64635BBF" w14:textId="5E61D279" w:rsidR="00DE3A18" w:rsidRPr="00FC0C75" w:rsidRDefault="00246220" w:rsidP="008F717C">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Invite for structured medication review declined after 2 invitations (XaJf5, Y35da)</w:t>
            </w:r>
          </w:p>
        </w:tc>
        <w:tc>
          <w:tcPr>
            <w:tcW w:w="2654" w:type="dxa"/>
          </w:tcPr>
          <w:p w14:paraId="11FC8B00" w14:textId="77777777" w:rsidR="008C5064" w:rsidRDefault="008C5064" w:rsidP="006E30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DC889A5" w14:textId="77777777" w:rsidR="008C5064" w:rsidRDefault="008C5064" w:rsidP="006E30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3BB90E" w14:textId="77777777" w:rsidR="008C5064" w:rsidRDefault="008C5064" w:rsidP="006E30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7A217E" w14:textId="77777777" w:rsidR="008C5064" w:rsidRDefault="008C5064" w:rsidP="006E30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C9F8F7" w14:textId="6996BF72" w:rsidR="00DE3A18" w:rsidRPr="00EB03F6" w:rsidRDefault="00270249" w:rsidP="006E307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37BB2FE3">
              <w:rPr>
                <w:rFonts w:ascii="Arial" w:hAnsi="Arial" w:cs="Arial"/>
              </w:rPr>
              <w:t xml:space="preserve">Structured medication review </w:t>
            </w:r>
            <w:r w:rsidR="00552FD0" w:rsidRPr="37BB2FE3">
              <w:rPr>
                <w:rFonts w:ascii="Arial" w:hAnsi="Arial" w:cs="Arial"/>
              </w:rPr>
              <w:t>completed</w:t>
            </w:r>
            <w:r w:rsidR="71EA7448" w:rsidRPr="37BB2FE3">
              <w:rPr>
                <w:rFonts w:ascii="Arial" w:hAnsi="Arial" w:cs="Arial"/>
              </w:rPr>
              <w:t xml:space="preserve"> </w:t>
            </w:r>
            <w:r w:rsidR="71EA7448" w:rsidRPr="37BB2FE3">
              <w:rPr>
                <w:rFonts w:ascii="Arial" w:hAnsi="Arial" w:cs="Arial"/>
              </w:rPr>
              <w:lastRenderedPageBreak/>
              <w:t>(Y282b)</w:t>
            </w:r>
            <w:r w:rsidR="00552FD0" w:rsidRPr="37BB2FE3">
              <w:rPr>
                <w:rFonts w:ascii="Arial" w:hAnsi="Arial" w:cs="Arial"/>
              </w:rPr>
              <w:t xml:space="preserve"> in</w:t>
            </w:r>
            <w:r w:rsidRPr="37BB2FE3">
              <w:rPr>
                <w:rFonts w:ascii="Arial" w:hAnsi="Arial" w:cs="Arial"/>
              </w:rPr>
              <w:t xml:space="preserve"> 50% of people at increased risk of falls due to hypotension</w:t>
            </w:r>
          </w:p>
        </w:tc>
      </w:tr>
      <w:tr w:rsidR="00DE3A18" w14:paraId="457D8133" w14:textId="77777777" w:rsidTr="11657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5461C84A" w14:textId="565A74BB" w:rsidR="00DE3A18" w:rsidRPr="00FC0C75" w:rsidRDefault="00CD7EC3" w:rsidP="006E3075">
            <w:pPr>
              <w:spacing w:before="40" w:afterLines="40" w:after="96"/>
              <w:rPr>
                <w:rFonts w:ascii="Arial" w:hAnsi="Arial" w:cs="Arial"/>
              </w:rPr>
            </w:pPr>
            <w:r>
              <w:rPr>
                <w:rFonts w:ascii="Arial" w:hAnsi="Arial" w:cs="Arial"/>
              </w:rPr>
              <w:lastRenderedPageBreak/>
              <w:t>Q</w:t>
            </w:r>
            <w:r w:rsidR="00DE3A18">
              <w:rPr>
                <w:rFonts w:ascii="Arial" w:hAnsi="Arial" w:cs="Arial"/>
              </w:rPr>
              <w:t>5</w:t>
            </w:r>
          </w:p>
        </w:tc>
        <w:tc>
          <w:tcPr>
            <w:tcW w:w="5849" w:type="dxa"/>
          </w:tcPr>
          <w:p w14:paraId="1D110D4D" w14:textId="1E1A8020" w:rsidR="005D6172" w:rsidRDefault="00AD4E20"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CVD Prevent and Inequality in hypertension case </w:t>
            </w:r>
            <w:r w:rsidR="008D69A3">
              <w:rPr>
                <w:rFonts w:ascii="Arial" w:hAnsi="Arial" w:cs="Arial"/>
                <w:b/>
                <w:bCs/>
              </w:rPr>
              <w:t>finding.</w:t>
            </w:r>
          </w:p>
          <w:p w14:paraId="2B4D32D8" w14:textId="0CC87479" w:rsidR="00DE3A18" w:rsidRPr="001D52F0" w:rsidRDefault="00DE3A18"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Definition</w:t>
            </w:r>
            <w:r w:rsidR="00626E59">
              <w:rPr>
                <w:rFonts w:ascii="Arial" w:hAnsi="Arial" w:cs="Arial"/>
                <w:b/>
                <w:bCs/>
                <w:i/>
                <w:iCs/>
              </w:rPr>
              <w:t>s</w:t>
            </w:r>
          </w:p>
          <w:p w14:paraId="67986237" w14:textId="367BAE04" w:rsidR="000265D2" w:rsidRDefault="000265D2" w:rsidP="000265D2">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7BB2FE3">
              <w:rPr>
                <w:rFonts w:ascii="Arial" w:hAnsi="Arial" w:cs="Arial"/>
              </w:rPr>
              <w:t xml:space="preserve">Numerator: People identified </w:t>
            </w:r>
            <w:r w:rsidR="00460BE2" w:rsidRPr="37BB2FE3">
              <w:rPr>
                <w:rFonts w:ascii="Arial" w:hAnsi="Arial" w:cs="Arial"/>
              </w:rPr>
              <w:t>with</w:t>
            </w:r>
            <w:r w:rsidRPr="37BB2FE3">
              <w:rPr>
                <w:rFonts w:ascii="Arial" w:hAnsi="Arial" w:cs="Arial"/>
              </w:rPr>
              <w:t xml:space="preserve"> NEW </w:t>
            </w:r>
            <w:r w:rsidR="008D69A3" w:rsidRPr="37BB2FE3">
              <w:rPr>
                <w:rFonts w:ascii="Arial" w:hAnsi="Arial" w:cs="Arial"/>
              </w:rPr>
              <w:t>Hypertension diagnosis</w:t>
            </w:r>
            <w:r w:rsidR="00460BE2" w:rsidRPr="37BB2FE3">
              <w:rPr>
                <w:rFonts w:ascii="Arial" w:hAnsi="Arial" w:cs="Arial"/>
              </w:rPr>
              <w:t xml:space="preserve"> between 1 Apr 202</w:t>
            </w:r>
            <w:r w:rsidR="00FF6C1C" w:rsidRPr="37BB2FE3">
              <w:rPr>
                <w:rFonts w:ascii="Arial" w:hAnsi="Arial" w:cs="Arial"/>
              </w:rPr>
              <w:t>5</w:t>
            </w:r>
            <w:r w:rsidR="00460BE2" w:rsidRPr="37BB2FE3">
              <w:rPr>
                <w:rFonts w:ascii="Arial" w:hAnsi="Arial" w:cs="Arial"/>
              </w:rPr>
              <w:t xml:space="preserve"> and 31 March 202</w:t>
            </w:r>
            <w:r w:rsidR="00FF6C1C" w:rsidRPr="37BB2FE3">
              <w:rPr>
                <w:rFonts w:ascii="Arial" w:hAnsi="Arial" w:cs="Arial"/>
              </w:rPr>
              <w:t>6</w:t>
            </w:r>
            <w:r w:rsidR="00460BE2" w:rsidRPr="37BB2FE3">
              <w:rPr>
                <w:rFonts w:ascii="Arial" w:hAnsi="Arial" w:cs="Arial"/>
              </w:rPr>
              <w:t xml:space="preserve"> and</w:t>
            </w:r>
            <w:r w:rsidR="00014C02" w:rsidRPr="37BB2FE3">
              <w:rPr>
                <w:rFonts w:ascii="Arial" w:hAnsi="Arial" w:cs="Arial"/>
              </w:rPr>
              <w:t xml:space="preserve"> have a Blood pressure measurement submitted by community pharmacy in the previous 6 months recorded manually </w:t>
            </w:r>
            <w:r w:rsidR="0028478C" w:rsidRPr="37BB2FE3">
              <w:rPr>
                <w:rFonts w:ascii="Arial" w:hAnsi="Arial" w:cs="Arial"/>
              </w:rPr>
              <w:t>(Y3c03</w:t>
            </w:r>
            <w:r w:rsidR="00D110DB" w:rsidRPr="37BB2FE3">
              <w:rPr>
                <w:rFonts w:ascii="Arial" w:hAnsi="Arial" w:cs="Arial"/>
              </w:rPr>
              <w:t xml:space="preserve"> community pharmacy blood pressure assessment scheme</w:t>
            </w:r>
            <w:r w:rsidR="0045191D" w:rsidRPr="37BB2FE3">
              <w:rPr>
                <w:rFonts w:ascii="Arial" w:hAnsi="Arial" w:cs="Arial"/>
              </w:rPr>
              <w:t xml:space="preserve"> OR Ya11C</w:t>
            </w:r>
            <w:r w:rsidR="000A3678" w:rsidRPr="37BB2FE3">
              <w:rPr>
                <w:rFonts w:ascii="Arial" w:hAnsi="Arial" w:cs="Arial"/>
              </w:rPr>
              <w:t xml:space="preserve"> </w:t>
            </w:r>
            <w:r w:rsidR="003F631C" w:rsidRPr="37BB2FE3">
              <w:rPr>
                <w:rFonts w:ascii="Arial" w:hAnsi="Arial" w:cs="Arial"/>
              </w:rPr>
              <w:t xml:space="preserve">Community Pharmacy Blood Pressure Check </w:t>
            </w:r>
            <w:r w:rsidR="0045191D" w:rsidRPr="37BB2FE3">
              <w:rPr>
                <w:rFonts w:ascii="Arial" w:hAnsi="Arial" w:cs="Arial"/>
              </w:rPr>
              <w:t>Service)</w:t>
            </w:r>
            <w:r w:rsidR="0028478C" w:rsidRPr="37BB2FE3">
              <w:rPr>
                <w:rFonts w:ascii="Arial" w:hAnsi="Arial" w:cs="Arial"/>
              </w:rPr>
              <w:t xml:space="preserve"> </w:t>
            </w:r>
            <w:r w:rsidR="00014C02" w:rsidRPr="37BB2FE3">
              <w:rPr>
                <w:rFonts w:ascii="Arial" w:hAnsi="Arial" w:cs="Arial"/>
              </w:rPr>
              <w:t>via GP Connect service</w:t>
            </w:r>
            <w:r w:rsidR="00741B25" w:rsidRPr="37BB2FE3">
              <w:rPr>
                <w:rFonts w:ascii="Arial" w:hAnsi="Arial" w:cs="Arial"/>
              </w:rPr>
              <w:t>.</w:t>
            </w:r>
          </w:p>
          <w:p w14:paraId="47A09CBF" w14:textId="77777777" w:rsidR="00DE3A18" w:rsidRPr="001D52F0" w:rsidRDefault="00DE3A18"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57CCF7F0" w14:textId="00BE451E" w:rsidR="00DE3A18" w:rsidRPr="005735EF" w:rsidRDefault="44663A4D"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4C99DB68">
              <w:rPr>
                <w:rFonts w:ascii="Arial" w:hAnsi="Arial" w:cs="Arial"/>
              </w:rPr>
              <w:t>Hypertension resolved</w:t>
            </w:r>
            <w:r w:rsidR="4FDDF42C" w:rsidRPr="4C99DB68">
              <w:rPr>
                <w:rFonts w:ascii="Arial" w:hAnsi="Arial" w:cs="Arial"/>
              </w:rPr>
              <w:t xml:space="preserve"> (21261)</w:t>
            </w:r>
          </w:p>
        </w:tc>
        <w:tc>
          <w:tcPr>
            <w:tcW w:w="2654" w:type="dxa"/>
          </w:tcPr>
          <w:p w14:paraId="0BB3F9A0" w14:textId="77777777" w:rsidR="00A61031" w:rsidRPr="003A0175" w:rsidRDefault="00A61031" w:rsidP="00A6103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3A0175">
              <w:rPr>
                <w:rFonts w:ascii="Arial" w:hAnsi="Arial" w:cs="Arial"/>
              </w:rPr>
              <w:t>Electronic invites for target groups to support integrated neighbourhood approach to case identification.</w:t>
            </w:r>
          </w:p>
          <w:p w14:paraId="127C2FDE" w14:textId="127A1326" w:rsidR="00A61031" w:rsidRDefault="29C8FACF" w:rsidP="00A6103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10</w:t>
            </w:r>
            <w:r w:rsidR="222FDBDD" w:rsidRPr="0CF00D0C">
              <w:rPr>
                <w:rFonts w:ascii="Arial" w:hAnsi="Arial" w:cs="Arial"/>
              </w:rPr>
              <w:t xml:space="preserve"> cases of HTN or AF per 10,000 </w:t>
            </w:r>
            <w:r w:rsidR="008D69A3" w:rsidRPr="0CF00D0C">
              <w:rPr>
                <w:rFonts w:ascii="Arial" w:hAnsi="Arial" w:cs="Arial"/>
              </w:rPr>
              <w:t>identified.</w:t>
            </w:r>
            <w:r w:rsidR="222FDBDD" w:rsidRPr="0CF00D0C">
              <w:rPr>
                <w:rFonts w:ascii="Arial" w:hAnsi="Arial" w:cs="Arial"/>
              </w:rPr>
              <w:t xml:space="preserve"> </w:t>
            </w:r>
          </w:p>
          <w:p w14:paraId="6D5087FA" w14:textId="460F1D9C" w:rsidR="00DE3A18" w:rsidRDefault="00DE3A18" w:rsidP="00A61031">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E3A18" w14:paraId="3342BF04" w14:textId="77777777" w:rsidTr="116571C3">
        <w:trPr>
          <w:trHeight w:val="5051"/>
        </w:trPr>
        <w:tc>
          <w:tcPr>
            <w:cnfStyle w:val="001000000000" w:firstRow="0" w:lastRow="0" w:firstColumn="1" w:lastColumn="0" w:oddVBand="0" w:evenVBand="0" w:oddHBand="0" w:evenHBand="0" w:firstRowFirstColumn="0" w:firstRowLastColumn="0" w:lastRowFirstColumn="0" w:lastRowLastColumn="0"/>
            <w:tcW w:w="1125" w:type="dxa"/>
          </w:tcPr>
          <w:p w14:paraId="516AB547" w14:textId="72CA1187" w:rsidR="00DE3A18" w:rsidRPr="00FC0C75" w:rsidRDefault="00CD7EC3" w:rsidP="006E3075">
            <w:pPr>
              <w:spacing w:before="40" w:afterLines="40" w:after="96"/>
              <w:rPr>
                <w:rFonts w:ascii="Arial" w:hAnsi="Arial" w:cs="Arial"/>
              </w:rPr>
            </w:pPr>
            <w:r>
              <w:rPr>
                <w:rFonts w:ascii="Arial" w:hAnsi="Arial" w:cs="Arial"/>
              </w:rPr>
              <w:t>Q</w:t>
            </w:r>
            <w:r w:rsidR="009B59C6">
              <w:rPr>
                <w:rFonts w:ascii="Arial" w:hAnsi="Arial" w:cs="Arial"/>
              </w:rPr>
              <w:t>6a</w:t>
            </w:r>
          </w:p>
        </w:tc>
        <w:tc>
          <w:tcPr>
            <w:tcW w:w="5849" w:type="dxa"/>
          </w:tcPr>
          <w:p w14:paraId="08A90772" w14:textId="61C3D2F2" w:rsidR="005D6172" w:rsidRDefault="005D6172"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D6172">
              <w:rPr>
                <w:rFonts w:ascii="Arial" w:hAnsi="Arial" w:cs="Arial"/>
                <w:b/>
                <w:bCs/>
              </w:rPr>
              <w:t>Improving antimicrobial stewardship</w:t>
            </w:r>
            <w:r w:rsidR="003820CF">
              <w:rPr>
                <w:rFonts w:ascii="Arial" w:hAnsi="Arial" w:cs="Arial"/>
                <w:b/>
                <w:bCs/>
              </w:rPr>
              <w:t xml:space="preserve"> – </w:t>
            </w:r>
            <w:r w:rsidR="00341C94">
              <w:rPr>
                <w:rFonts w:ascii="Arial" w:hAnsi="Arial" w:cs="Arial"/>
                <w:b/>
                <w:bCs/>
              </w:rPr>
              <w:t>5-day</w:t>
            </w:r>
            <w:r w:rsidR="003820CF">
              <w:rPr>
                <w:rFonts w:ascii="Arial" w:hAnsi="Arial" w:cs="Arial"/>
                <w:b/>
                <w:bCs/>
              </w:rPr>
              <w:t xml:space="preserve"> Amoxicillin prescribing</w:t>
            </w:r>
          </w:p>
          <w:p w14:paraId="036F9702" w14:textId="77777777" w:rsidR="00A21184" w:rsidRDefault="00A21184"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9DF4CC1" w14:textId="745AF6BE" w:rsidR="00BE5789" w:rsidRDefault="340D319D"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5F308EC8">
              <w:rPr>
                <w:rFonts w:ascii="Arial" w:eastAsia="Arial" w:hAnsi="Arial" w:cs="Arial"/>
              </w:rPr>
              <w:t xml:space="preserve">Increase percentage of </w:t>
            </w:r>
            <w:proofErr w:type="gramStart"/>
            <w:r w:rsidRPr="5F308EC8">
              <w:rPr>
                <w:rFonts w:ascii="Arial" w:eastAsia="Arial" w:hAnsi="Arial" w:cs="Arial"/>
              </w:rPr>
              <w:t>5 day</w:t>
            </w:r>
            <w:proofErr w:type="gramEnd"/>
            <w:r w:rsidRPr="5F308EC8">
              <w:rPr>
                <w:rFonts w:ascii="Arial" w:eastAsia="Arial" w:hAnsi="Arial" w:cs="Arial"/>
              </w:rPr>
              <w:t xml:space="preserve"> Amoxicillin prescribing. Data represented in the </w:t>
            </w:r>
            <w:hyperlink r:id="rId19" w:history="1">
              <w:r w:rsidRPr="5F308EC8">
                <w:rPr>
                  <w:rStyle w:val="Hyperlink"/>
                  <w:rFonts w:ascii="Arial" w:eastAsia="Arial" w:hAnsi="Arial" w:cs="Arial"/>
                </w:rPr>
                <w:t>Optimising antimicrobial duration dashboard – Amoxicillin 500mg</w:t>
              </w:r>
            </w:hyperlink>
            <w:r>
              <w:t xml:space="preserve"> </w:t>
            </w:r>
            <w:r w:rsidRPr="5F308EC8">
              <w:rPr>
                <w:rFonts w:ascii="Arial" w:eastAsia="Arial" w:hAnsi="Arial" w:cs="Arial"/>
              </w:rPr>
              <w:t xml:space="preserve">published 6 weeks retrospectively on the </w:t>
            </w:r>
            <w:proofErr w:type="spellStart"/>
            <w:r w:rsidRPr="5F308EC8">
              <w:rPr>
                <w:rFonts w:ascii="Arial" w:eastAsia="Arial" w:hAnsi="Arial" w:cs="Arial"/>
              </w:rPr>
              <w:t>PrescQIPP</w:t>
            </w:r>
            <w:proofErr w:type="spellEnd"/>
            <w:r w:rsidRPr="5F308EC8">
              <w:rPr>
                <w:rFonts w:ascii="Arial" w:eastAsia="Arial" w:hAnsi="Arial" w:cs="Arial"/>
              </w:rPr>
              <w:t xml:space="preserve">  </w:t>
            </w:r>
          </w:p>
          <w:p w14:paraId="326832E7" w14:textId="67855353" w:rsidR="5F308EC8" w:rsidRDefault="5F308EC8"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2BA2761" w14:textId="29AEAC60" w:rsidR="00F9318B" w:rsidRPr="001D52F0" w:rsidRDefault="00F9318B" w:rsidP="00F9318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Exclusion</w:t>
            </w:r>
            <w:r w:rsidR="002A63FF">
              <w:rPr>
                <w:rFonts w:ascii="Arial" w:hAnsi="Arial" w:cs="Arial"/>
                <w:b/>
                <w:bCs/>
                <w:i/>
                <w:iCs/>
              </w:rPr>
              <w:t>s</w:t>
            </w:r>
          </w:p>
          <w:p w14:paraId="2AF7862B" w14:textId="60B5ED04" w:rsidR="00DE3A18" w:rsidRPr="00FC0C75" w:rsidRDefault="00FE6BBA" w:rsidP="00F9318B">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 xml:space="preserve">Adults and children &lt; 20 years with infections other than </w:t>
            </w:r>
            <w:r w:rsidRPr="0CF00D0C">
              <w:rPr>
                <w:rFonts w:ascii="Arial" w:eastAsia="Arial" w:hAnsi="Arial" w:cs="Arial"/>
              </w:rPr>
              <w:t>sinusitis, sore throat, COPD infective exacerbation, acute cough, community acquired pneumonia</w:t>
            </w:r>
            <w:r w:rsidRPr="0CF00D0C">
              <w:rPr>
                <w:rFonts w:ascii="Arial" w:hAnsi="Arial" w:cs="Arial"/>
              </w:rPr>
              <w:t xml:space="preserve"> </w:t>
            </w:r>
          </w:p>
        </w:tc>
        <w:tc>
          <w:tcPr>
            <w:tcW w:w="2654" w:type="dxa"/>
          </w:tcPr>
          <w:p w14:paraId="5AB78182" w14:textId="26311B66" w:rsidR="00643845" w:rsidRPr="00724AD6" w:rsidRDefault="00BE39FD" w:rsidP="0064384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81E5A0B">
              <w:rPr>
                <w:rFonts w:ascii="Arial" w:hAnsi="Arial" w:cs="Arial"/>
              </w:rPr>
              <w:t>Target</w:t>
            </w:r>
            <w:r w:rsidR="001D3642" w:rsidRPr="781E5A0B">
              <w:rPr>
                <w:rFonts w:ascii="Arial" w:hAnsi="Arial" w:cs="Arial"/>
              </w:rPr>
              <w:t xml:space="preserve"> increase</w:t>
            </w:r>
            <w:r w:rsidR="3AF0CE25" w:rsidRPr="781E5A0B">
              <w:rPr>
                <w:rFonts w:ascii="Arial" w:hAnsi="Arial" w:cs="Arial"/>
              </w:rPr>
              <w:t xml:space="preserve"> </w:t>
            </w:r>
            <w:r w:rsidR="10FCA66F" w:rsidRPr="781E5A0B">
              <w:rPr>
                <w:rFonts w:ascii="Arial" w:eastAsia="Arial" w:hAnsi="Arial" w:cs="Arial"/>
              </w:rPr>
              <w:t>5-day</w:t>
            </w:r>
            <w:r w:rsidR="00643845" w:rsidRPr="781E5A0B">
              <w:rPr>
                <w:rFonts w:ascii="Arial" w:eastAsia="Arial" w:hAnsi="Arial" w:cs="Arial"/>
              </w:rPr>
              <w:t xml:space="preserve"> Amoxicillin </w:t>
            </w:r>
            <w:r w:rsidR="00BB6A13" w:rsidRPr="781E5A0B">
              <w:rPr>
                <w:rFonts w:ascii="Arial" w:eastAsia="Arial" w:hAnsi="Arial" w:cs="Arial"/>
              </w:rPr>
              <w:t>prescri</w:t>
            </w:r>
            <w:r w:rsidR="001D3642" w:rsidRPr="781E5A0B">
              <w:rPr>
                <w:rFonts w:ascii="Arial" w:eastAsia="Arial" w:hAnsi="Arial" w:cs="Arial"/>
              </w:rPr>
              <w:t>bing to &gt;70%</w:t>
            </w:r>
            <w:r w:rsidR="00BB6A13" w:rsidRPr="781E5A0B">
              <w:rPr>
                <w:rFonts w:ascii="Arial" w:eastAsia="Arial" w:hAnsi="Arial" w:cs="Arial"/>
              </w:rPr>
              <w:t xml:space="preserve"> </w:t>
            </w:r>
            <w:r w:rsidR="00643845" w:rsidRPr="781E5A0B">
              <w:rPr>
                <w:rFonts w:ascii="Arial" w:eastAsia="Arial" w:hAnsi="Arial" w:cs="Arial"/>
              </w:rPr>
              <w:t>in Q4 25/26</w:t>
            </w:r>
          </w:p>
          <w:p w14:paraId="4CF02BB2" w14:textId="77777777" w:rsidR="00643845" w:rsidRPr="00003065" w:rsidRDefault="00643845" w:rsidP="0064384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24AD6">
              <w:rPr>
                <w:rFonts w:ascii="Arial" w:eastAsia="Arial" w:hAnsi="Arial" w:cs="Arial"/>
              </w:rPr>
              <w:t>OR</w:t>
            </w:r>
          </w:p>
          <w:p w14:paraId="2959FFD3" w14:textId="2BFD496B" w:rsidR="00DE3A18" w:rsidRDefault="00643845" w:rsidP="0064384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81E5A0B">
              <w:rPr>
                <w:rFonts w:ascii="Arial" w:eastAsia="Arial" w:hAnsi="Arial" w:cs="Arial"/>
              </w:rPr>
              <w:t xml:space="preserve">Increase </w:t>
            </w:r>
            <w:r w:rsidR="1A42AC04" w:rsidRPr="781E5A0B">
              <w:rPr>
                <w:rFonts w:ascii="Arial" w:eastAsia="Arial" w:hAnsi="Arial" w:cs="Arial"/>
              </w:rPr>
              <w:t>5-day</w:t>
            </w:r>
            <w:r w:rsidRPr="781E5A0B">
              <w:rPr>
                <w:rFonts w:ascii="Arial" w:eastAsia="Arial" w:hAnsi="Arial" w:cs="Arial"/>
              </w:rPr>
              <w:t xml:space="preserve"> Amoxicillin </w:t>
            </w:r>
            <w:r w:rsidR="001D3642" w:rsidRPr="781E5A0B">
              <w:rPr>
                <w:rFonts w:ascii="Arial" w:eastAsia="Arial" w:hAnsi="Arial" w:cs="Arial"/>
              </w:rPr>
              <w:t xml:space="preserve">prescribing </w:t>
            </w:r>
            <w:r w:rsidRPr="781E5A0B">
              <w:rPr>
                <w:rFonts w:ascii="Arial" w:eastAsia="Arial" w:hAnsi="Arial" w:cs="Arial"/>
              </w:rPr>
              <w:t>by 10% points in Q3 25/26 from Q3 24/25 PCN baseline. e.g. 55% to 65%</w:t>
            </w:r>
          </w:p>
          <w:p w14:paraId="67CD9DE1" w14:textId="77777777" w:rsidR="001734D5" w:rsidRDefault="001734D5" w:rsidP="0064384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0D4BE2A6" w14:textId="1A5E240A" w:rsidR="00F33CBA" w:rsidRPr="00A74AD3" w:rsidRDefault="00F33CBA" w:rsidP="00BE39FD">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BE39FD" w14:paraId="75C2D4E1" w14:textId="77777777" w:rsidTr="11657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476A8031" w14:textId="0385EFA0" w:rsidR="00BE39FD" w:rsidRDefault="009B59C6" w:rsidP="006E3075">
            <w:pPr>
              <w:spacing w:before="40" w:afterLines="40" w:after="96"/>
              <w:rPr>
                <w:rFonts w:ascii="Arial" w:hAnsi="Arial" w:cs="Arial"/>
              </w:rPr>
            </w:pPr>
            <w:r>
              <w:rPr>
                <w:rFonts w:ascii="Arial" w:hAnsi="Arial" w:cs="Arial"/>
              </w:rPr>
              <w:t>Q6b</w:t>
            </w:r>
          </w:p>
        </w:tc>
        <w:tc>
          <w:tcPr>
            <w:tcW w:w="5849" w:type="dxa"/>
          </w:tcPr>
          <w:p w14:paraId="32919544" w14:textId="1963A23E" w:rsidR="00BE39FD" w:rsidRPr="005D6172" w:rsidRDefault="657888DA" w:rsidP="00BE39F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b/>
                <w:bCs/>
              </w:rPr>
              <w:t xml:space="preserve">Improving antimicrobial stewardship – </w:t>
            </w:r>
            <w:proofErr w:type="gramStart"/>
            <w:r w:rsidRPr="5F308EC8">
              <w:rPr>
                <w:rFonts w:ascii="Arial" w:hAnsi="Arial" w:cs="Arial"/>
                <w:b/>
                <w:bCs/>
              </w:rPr>
              <w:t>5 day</w:t>
            </w:r>
            <w:proofErr w:type="gramEnd"/>
            <w:r w:rsidRPr="5F308EC8">
              <w:rPr>
                <w:rFonts w:ascii="Arial" w:hAnsi="Arial" w:cs="Arial"/>
                <w:b/>
                <w:bCs/>
              </w:rPr>
              <w:t xml:space="preserve"> Doxycycline prescribing</w:t>
            </w:r>
          </w:p>
          <w:p w14:paraId="46234E5E" w14:textId="2E66F3D4" w:rsidR="00323B0E" w:rsidRDefault="00323B0E"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A8CAB3D" w14:textId="6C38C0A9" w:rsidR="00323B0E" w:rsidRDefault="3F4EA7EC"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5F308EC8">
              <w:rPr>
                <w:rFonts w:ascii="Arial" w:eastAsia="Arial" w:hAnsi="Arial" w:cs="Arial"/>
              </w:rPr>
              <w:t xml:space="preserve">Increase percentage of </w:t>
            </w:r>
            <w:proofErr w:type="gramStart"/>
            <w:r w:rsidRPr="5F308EC8">
              <w:rPr>
                <w:rFonts w:ascii="Arial" w:eastAsia="Arial" w:hAnsi="Arial" w:cs="Arial"/>
              </w:rPr>
              <w:t>5 day</w:t>
            </w:r>
            <w:proofErr w:type="gramEnd"/>
            <w:r w:rsidRPr="5F308EC8">
              <w:rPr>
                <w:rFonts w:ascii="Arial" w:eastAsia="Arial" w:hAnsi="Arial" w:cs="Arial"/>
              </w:rPr>
              <w:t xml:space="preserve"> Amoxicillin prescribing. Data represented in the </w:t>
            </w:r>
            <w:hyperlink r:id="rId20" w:history="1">
              <w:r w:rsidRPr="5F308EC8">
                <w:rPr>
                  <w:rStyle w:val="Hyperlink"/>
                  <w:rFonts w:ascii="Arial" w:hAnsi="Arial" w:cs="Arial"/>
                </w:rPr>
                <w:t>Optimising antimicrobial duration dashboard - Doxycycline 100mg capsules</w:t>
              </w:r>
            </w:hyperlink>
            <w:r w:rsidRPr="5F308EC8">
              <w:rPr>
                <w:rFonts w:ascii="Arial" w:eastAsia="Arial" w:hAnsi="Arial" w:cs="Arial"/>
              </w:rPr>
              <w:t xml:space="preserve"> published 6 weeks retrospectively on the </w:t>
            </w:r>
            <w:proofErr w:type="spellStart"/>
            <w:r w:rsidRPr="5F308EC8">
              <w:rPr>
                <w:rFonts w:ascii="Arial" w:eastAsia="Arial" w:hAnsi="Arial" w:cs="Arial"/>
              </w:rPr>
              <w:t>PrescQIPP</w:t>
            </w:r>
            <w:proofErr w:type="spellEnd"/>
            <w:r w:rsidRPr="5F308EC8">
              <w:rPr>
                <w:rFonts w:ascii="Arial" w:eastAsia="Arial" w:hAnsi="Arial" w:cs="Arial"/>
              </w:rPr>
              <w:t xml:space="preserve">  </w:t>
            </w:r>
          </w:p>
          <w:p w14:paraId="179D308A" w14:textId="6B803D73" w:rsidR="00323B0E" w:rsidRDefault="00323B0E"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p w14:paraId="1337674E" w14:textId="713EDC94" w:rsidR="00B23E34" w:rsidRPr="001D52F0" w:rsidRDefault="00B23E34" w:rsidP="00B23E34">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lastRenderedPageBreak/>
              <w:t>Exclusion</w:t>
            </w:r>
            <w:r w:rsidR="002A63FF">
              <w:rPr>
                <w:rFonts w:ascii="Arial" w:hAnsi="Arial" w:cs="Arial"/>
                <w:b/>
                <w:bCs/>
                <w:i/>
                <w:iCs/>
              </w:rPr>
              <w:t>s</w:t>
            </w:r>
          </w:p>
          <w:p w14:paraId="5BC49FA8" w14:textId="4D490918" w:rsidR="00BE39FD" w:rsidRPr="005D6172" w:rsidRDefault="00B23E34" w:rsidP="00B23E34">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 xml:space="preserve">Adults and children &lt; 20 years with infections other than </w:t>
            </w:r>
            <w:r w:rsidR="00F21AF8" w:rsidRPr="00724AD6">
              <w:rPr>
                <w:rFonts w:ascii="Arial" w:eastAsia="Arial" w:hAnsi="Arial" w:cs="Arial"/>
              </w:rPr>
              <w:t xml:space="preserve">COPD infective exacerbation, acute cough, </w:t>
            </w:r>
            <w:r w:rsidR="00F21AF8">
              <w:rPr>
                <w:rFonts w:ascii="Arial" w:eastAsia="Arial" w:hAnsi="Arial" w:cs="Arial"/>
              </w:rPr>
              <w:t xml:space="preserve">human and animal bites, sinusitis, </w:t>
            </w:r>
            <w:r w:rsidR="00F21AF8" w:rsidRPr="00724AD6">
              <w:rPr>
                <w:rFonts w:ascii="Arial" w:eastAsia="Arial" w:hAnsi="Arial" w:cs="Arial"/>
              </w:rPr>
              <w:t xml:space="preserve">community acquired pneumonia </w:t>
            </w:r>
            <w:proofErr w:type="spellStart"/>
            <w:r w:rsidRPr="00724AD6">
              <w:rPr>
                <w:rFonts w:ascii="Arial" w:eastAsia="Arial" w:hAnsi="Arial" w:cs="Arial"/>
              </w:rPr>
              <w:t>pneumonia</w:t>
            </w:r>
            <w:proofErr w:type="spellEnd"/>
          </w:p>
        </w:tc>
        <w:tc>
          <w:tcPr>
            <w:tcW w:w="2654" w:type="dxa"/>
          </w:tcPr>
          <w:p w14:paraId="46E93B38" w14:textId="26FCC8C4" w:rsidR="00BE39FD" w:rsidRDefault="657888DA" w:rsidP="00BE39F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81E5A0B">
              <w:rPr>
                <w:rFonts w:ascii="Arial" w:eastAsia="Arial" w:hAnsi="Arial" w:cs="Arial"/>
              </w:rPr>
              <w:lastRenderedPageBreak/>
              <w:t xml:space="preserve">Increase </w:t>
            </w:r>
            <w:r w:rsidR="77479F27" w:rsidRPr="781E5A0B">
              <w:rPr>
                <w:rFonts w:ascii="Arial" w:eastAsia="Arial" w:hAnsi="Arial" w:cs="Arial"/>
              </w:rPr>
              <w:t>5-day</w:t>
            </w:r>
            <w:r w:rsidRPr="781E5A0B">
              <w:rPr>
                <w:rFonts w:ascii="Arial" w:eastAsia="Arial" w:hAnsi="Arial" w:cs="Arial"/>
              </w:rPr>
              <w:t xml:space="preserve"> Doxycycline </w:t>
            </w:r>
            <w:r w:rsidR="3DEFEDAD" w:rsidRPr="781E5A0B">
              <w:rPr>
                <w:rFonts w:ascii="Arial" w:eastAsia="Arial" w:hAnsi="Arial" w:cs="Arial"/>
              </w:rPr>
              <w:t xml:space="preserve">prescribing </w:t>
            </w:r>
            <w:r w:rsidRPr="781E5A0B">
              <w:rPr>
                <w:rFonts w:ascii="Arial" w:eastAsia="Arial" w:hAnsi="Arial" w:cs="Arial"/>
              </w:rPr>
              <w:t>by 10% points in Q3 25/26 from Q3 24/25 PCN baseline. e.g. 55% to 65%</w:t>
            </w:r>
          </w:p>
          <w:p w14:paraId="212DD14A" w14:textId="66AB0D14" w:rsidR="00BE39FD" w:rsidRDefault="00BE39FD" w:rsidP="000B0E1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926234" w14:paraId="6562E045" w14:textId="77777777" w:rsidTr="116571C3">
        <w:tc>
          <w:tcPr>
            <w:cnfStyle w:val="001000000000" w:firstRow="0" w:lastRow="0" w:firstColumn="1" w:lastColumn="0" w:oddVBand="0" w:evenVBand="0" w:oddHBand="0" w:evenHBand="0" w:firstRowFirstColumn="0" w:firstRowLastColumn="0" w:lastRowFirstColumn="0" w:lastRowLastColumn="0"/>
            <w:tcW w:w="1125" w:type="dxa"/>
          </w:tcPr>
          <w:p w14:paraId="41508D56" w14:textId="2D28E430" w:rsidR="00926234" w:rsidDel="00926234" w:rsidRDefault="00926234" w:rsidP="006E3075">
            <w:pPr>
              <w:spacing w:before="40" w:afterLines="40" w:after="96"/>
              <w:rPr>
                <w:rFonts w:ascii="Arial" w:hAnsi="Arial" w:cs="Arial"/>
              </w:rPr>
            </w:pPr>
            <w:r>
              <w:rPr>
                <w:rFonts w:ascii="Arial" w:hAnsi="Arial" w:cs="Arial"/>
              </w:rPr>
              <w:t>Q7</w:t>
            </w:r>
            <w:r w:rsidR="005D4494">
              <w:rPr>
                <w:rFonts w:ascii="Arial" w:hAnsi="Arial" w:cs="Arial"/>
              </w:rPr>
              <w:t>a</w:t>
            </w:r>
          </w:p>
        </w:tc>
        <w:tc>
          <w:tcPr>
            <w:tcW w:w="5849" w:type="dxa"/>
          </w:tcPr>
          <w:p w14:paraId="144342EC" w14:textId="404FEC9E" w:rsidR="00926234" w:rsidRPr="00A61031" w:rsidDel="00926234" w:rsidRDefault="6647C075"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5F308EC8">
              <w:rPr>
                <w:rFonts w:ascii="Arial" w:hAnsi="Arial" w:cs="Arial"/>
                <w:b/>
                <w:bCs/>
              </w:rPr>
              <w:t>RCGP &amp; RPS Repeat Prescribing Toolkit</w:t>
            </w:r>
            <w:r w:rsidR="60B5FF7A" w:rsidRPr="5F308EC8">
              <w:rPr>
                <w:rFonts w:ascii="Arial" w:hAnsi="Arial" w:cs="Arial"/>
                <w:b/>
                <w:bCs/>
              </w:rPr>
              <w:t xml:space="preserve"> Part A (counts as </w:t>
            </w:r>
            <w:r w:rsidR="753F362C" w:rsidRPr="5F308EC8">
              <w:rPr>
                <w:rFonts w:ascii="Arial" w:hAnsi="Arial" w:cs="Arial"/>
                <w:b/>
                <w:bCs/>
              </w:rPr>
              <w:t>1 measure)</w:t>
            </w:r>
          </w:p>
          <w:p w14:paraId="1F767D0B" w14:textId="17813635" w:rsidR="00926234" w:rsidRPr="00A61031" w:rsidDel="00926234" w:rsidRDefault="00926234"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9292026" w14:textId="3B1091E3" w:rsidR="00926234" w:rsidRPr="00A61031" w:rsidDel="00926234" w:rsidRDefault="2134ECCF"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4C99DB68">
              <w:rPr>
                <w:rFonts w:ascii="Arial" w:hAnsi="Arial" w:cs="Arial"/>
              </w:rPr>
              <w:t>Submit A</w:t>
            </w:r>
            <w:r w:rsidR="15896FA3" w:rsidRPr="4C99DB68">
              <w:rPr>
                <w:rFonts w:ascii="Arial" w:hAnsi="Arial" w:cs="Arial"/>
              </w:rPr>
              <w:t>ction Plan following audit</w:t>
            </w:r>
            <w:r w:rsidRPr="4C99DB68">
              <w:rPr>
                <w:rFonts w:ascii="Arial" w:hAnsi="Arial" w:cs="Arial"/>
              </w:rPr>
              <w:t xml:space="preserve"> of repeat prescribing processes and their approval for ongoing management.</w:t>
            </w:r>
          </w:p>
          <w:p w14:paraId="4A4AFBA0" w14:textId="015ED334" w:rsidR="00926234" w:rsidRPr="00A61031" w:rsidDel="00926234" w:rsidRDefault="00926234"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54" w:type="dxa"/>
          </w:tcPr>
          <w:p w14:paraId="6C3221F1" w14:textId="3B7BC5A4" w:rsidR="006E7DCC" w:rsidRDefault="002D65A5"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1" w:history="1">
              <w:r w:rsidRPr="002D65A5">
                <w:rPr>
                  <w:rStyle w:val="Hyperlink"/>
                  <w:rFonts w:ascii="Arial" w:hAnsi="Arial" w:cs="Arial"/>
                </w:rPr>
                <w:t>Repeat Prescribing Toolkit</w:t>
              </w:r>
            </w:hyperlink>
          </w:p>
          <w:p w14:paraId="69755CB3" w14:textId="77777777" w:rsidR="002D65A5" w:rsidRDefault="002D65A5"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7C0F23EA" w14:textId="034A9DE7" w:rsidR="002D65A5" w:rsidRDefault="00661077" w:rsidP="5F308EC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2" w:history="1">
              <w:r>
                <w:rPr>
                  <w:rStyle w:val="Hyperlink"/>
                  <w:rFonts w:ascii="Arial" w:hAnsi="Arial" w:cs="Arial"/>
                </w:rPr>
                <w:t>Repeat prescribing self-assessment and action plan toolkit</w:t>
              </w:r>
            </w:hyperlink>
          </w:p>
          <w:p w14:paraId="39A40BBB" w14:textId="681A6166" w:rsidR="006E7DCC" w:rsidRDefault="006E7DCC" w:rsidP="00A70A7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D4494" w14:paraId="0F7E5754" w14:textId="77777777" w:rsidTr="11657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 w:type="dxa"/>
          </w:tcPr>
          <w:p w14:paraId="06A94C08" w14:textId="7E53DA79" w:rsidR="005D4494" w:rsidRDefault="005D4494" w:rsidP="006E3075">
            <w:pPr>
              <w:spacing w:before="40" w:afterLines="40" w:after="96"/>
              <w:rPr>
                <w:rFonts w:ascii="Arial" w:hAnsi="Arial" w:cs="Arial"/>
              </w:rPr>
            </w:pPr>
            <w:r>
              <w:rPr>
                <w:rFonts w:ascii="Arial" w:hAnsi="Arial" w:cs="Arial"/>
              </w:rPr>
              <w:t>Q7b</w:t>
            </w:r>
          </w:p>
        </w:tc>
        <w:tc>
          <w:tcPr>
            <w:tcW w:w="5849" w:type="dxa"/>
          </w:tcPr>
          <w:p w14:paraId="320779CA" w14:textId="77777777" w:rsidR="005D4494" w:rsidRDefault="60B5FF7A" w:rsidP="006E3075">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5F308EC8">
              <w:rPr>
                <w:rFonts w:ascii="Arial" w:hAnsi="Arial" w:cs="Arial"/>
                <w:b/>
                <w:bCs/>
              </w:rPr>
              <w:t>RCGP &amp; RPS Repeat Prescribing Toolkit</w:t>
            </w:r>
            <w:r w:rsidR="753F362C" w:rsidRPr="5F308EC8">
              <w:rPr>
                <w:rFonts w:ascii="Arial" w:hAnsi="Arial" w:cs="Arial"/>
                <w:b/>
                <w:bCs/>
              </w:rPr>
              <w:t xml:space="preserve"> Part B (counts as 1 measure)</w:t>
            </w:r>
          </w:p>
          <w:p w14:paraId="1E2CA635" w14:textId="6551CD27" w:rsidR="002A63FF" w:rsidRDefault="03A27140"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6F901FD1">
              <w:rPr>
                <w:rFonts w:ascii="Arial" w:eastAsia="Arial" w:hAnsi="Arial" w:cs="Arial"/>
              </w:rPr>
              <w:t>Denominator:</w:t>
            </w:r>
            <w:r w:rsidR="6CDB145E" w:rsidRPr="6F901FD1">
              <w:rPr>
                <w:rFonts w:ascii="Arial" w:eastAsia="Arial" w:hAnsi="Arial" w:cs="Arial"/>
              </w:rPr>
              <w:t xml:space="preserve"> Number of patients ordering &gt; 14 issues of a medicine within a </w:t>
            </w:r>
            <w:r w:rsidR="54BE8F0F" w:rsidRPr="6F901FD1">
              <w:rPr>
                <w:rFonts w:ascii="Arial" w:eastAsia="Arial" w:hAnsi="Arial" w:cs="Arial"/>
              </w:rPr>
              <w:t>12-month</w:t>
            </w:r>
            <w:r w:rsidR="6CDB145E" w:rsidRPr="6F901FD1">
              <w:rPr>
                <w:rFonts w:ascii="Arial" w:eastAsia="Arial" w:hAnsi="Arial" w:cs="Arial"/>
              </w:rPr>
              <w:t xml:space="preserve"> period </w:t>
            </w:r>
          </w:p>
          <w:p w14:paraId="52B6FF99" w14:textId="4E064CEA" w:rsidR="002A63FF" w:rsidRDefault="5264FCC6" w:rsidP="5F308EC8">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37BB2FE3">
              <w:rPr>
                <w:rFonts w:ascii="Arial" w:eastAsia="Arial" w:hAnsi="Arial" w:cs="Arial"/>
              </w:rPr>
              <w:t xml:space="preserve">Numerator: </w:t>
            </w:r>
            <w:r w:rsidR="07B6CDA9" w:rsidRPr="37BB2FE3">
              <w:rPr>
                <w:rFonts w:ascii="Arial" w:eastAsia="Arial" w:hAnsi="Arial" w:cs="Arial"/>
              </w:rPr>
              <w:t xml:space="preserve">Number of </w:t>
            </w:r>
            <w:r w:rsidR="001562F5" w:rsidRPr="37BB2FE3">
              <w:rPr>
                <w:rFonts w:ascii="Arial" w:eastAsia="Arial" w:hAnsi="Arial" w:cs="Arial"/>
              </w:rPr>
              <w:t>patients</w:t>
            </w:r>
            <w:r w:rsidR="07B6CDA9" w:rsidRPr="37BB2FE3">
              <w:rPr>
                <w:rFonts w:ascii="Arial" w:eastAsia="Arial" w:hAnsi="Arial" w:cs="Arial"/>
              </w:rPr>
              <w:t xml:space="preserve"> in denominator group </w:t>
            </w:r>
            <w:r w:rsidR="001562F5" w:rsidRPr="37BB2FE3">
              <w:rPr>
                <w:rFonts w:ascii="Arial" w:eastAsia="Arial" w:hAnsi="Arial" w:cs="Arial"/>
              </w:rPr>
              <w:t>receiving</w:t>
            </w:r>
            <w:r w:rsidR="07B6CDA9" w:rsidRPr="37BB2FE3">
              <w:rPr>
                <w:rFonts w:ascii="Arial" w:eastAsia="Arial" w:hAnsi="Arial" w:cs="Arial"/>
              </w:rPr>
              <w:t xml:space="preserve"> a </w:t>
            </w:r>
            <w:r w:rsidRPr="37BB2FE3">
              <w:rPr>
                <w:rFonts w:ascii="Arial" w:eastAsia="Arial" w:hAnsi="Arial" w:cs="Arial"/>
              </w:rPr>
              <w:t>Medicine list reviewed for inefficient use/unwanted medicines</w:t>
            </w:r>
            <w:r w:rsidR="4AD903C4" w:rsidRPr="37BB2FE3">
              <w:rPr>
                <w:rFonts w:ascii="Arial" w:eastAsia="Arial" w:hAnsi="Arial" w:cs="Arial"/>
              </w:rPr>
              <w:t xml:space="preserve"> </w:t>
            </w:r>
            <w:r w:rsidR="2408B142" w:rsidRPr="37BB2FE3">
              <w:rPr>
                <w:rFonts w:ascii="Arial" w:eastAsia="Arial" w:hAnsi="Arial" w:cs="Arial"/>
              </w:rPr>
              <w:t>1</w:t>
            </w:r>
            <w:r w:rsidR="2408B142" w:rsidRPr="37BB2FE3">
              <w:rPr>
                <w:rFonts w:ascii="Arial" w:eastAsia="Arial" w:hAnsi="Arial" w:cs="Arial"/>
                <w:vertAlign w:val="superscript"/>
              </w:rPr>
              <w:t>st</w:t>
            </w:r>
            <w:r w:rsidR="2408B142" w:rsidRPr="37BB2FE3">
              <w:rPr>
                <w:rFonts w:ascii="Arial" w:eastAsia="Arial" w:hAnsi="Arial" w:cs="Arial"/>
              </w:rPr>
              <w:t xml:space="preserve"> April 25 – 31</w:t>
            </w:r>
            <w:r w:rsidR="2408B142" w:rsidRPr="37BB2FE3">
              <w:rPr>
                <w:rFonts w:ascii="Arial" w:eastAsia="Arial" w:hAnsi="Arial" w:cs="Arial"/>
                <w:vertAlign w:val="superscript"/>
              </w:rPr>
              <w:t>st</w:t>
            </w:r>
            <w:r w:rsidR="2408B142" w:rsidRPr="37BB2FE3">
              <w:rPr>
                <w:rFonts w:ascii="Arial" w:eastAsia="Arial" w:hAnsi="Arial" w:cs="Arial"/>
              </w:rPr>
              <w:t xml:space="preserve"> March 26</w:t>
            </w:r>
          </w:p>
          <w:p w14:paraId="54B84F63" w14:textId="77777777" w:rsidR="002A63FF" w:rsidRPr="001D52F0" w:rsidRDefault="002A63FF" w:rsidP="002A63FF">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1D52F0">
              <w:rPr>
                <w:rFonts w:ascii="Arial" w:hAnsi="Arial" w:cs="Arial"/>
                <w:b/>
                <w:bCs/>
                <w:i/>
                <w:iCs/>
              </w:rPr>
              <w:t>Exclusion</w:t>
            </w:r>
            <w:r>
              <w:rPr>
                <w:rFonts w:ascii="Arial" w:hAnsi="Arial" w:cs="Arial"/>
                <w:b/>
                <w:bCs/>
                <w:i/>
                <w:iCs/>
              </w:rPr>
              <w:t>s</w:t>
            </w:r>
          </w:p>
          <w:p w14:paraId="7020E0F6" w14:textId="6B6646A9" w:rsidR="002E39DC" w:rsidRDefault="0057260D" w:rsidP="37FDCDBB">
            <w:pPr>
              <w:spacing w:before="40" w:afterLines="40" w:after="96"/>
              <w:cnfStyle w:val="000000100000" w:firstRow="0" w:lastRow="0" w:firstColumn="0" w:lastColumn="0" w:oddVBand="0" w:evenVBand="0" w:oddHBand="1" w:evenHBand="0" w:firstRowFirstColumn="0" w:firstRowLastColumn="0" w:lastRowFirstColumn="0" w:lastRowLastColumn="0"/>
              <w:rPr>
                <w:ins w:id="7" w:author="Ruston, Sam (NHS Dorset)" w:date="2025-03-07T17:37:00Z" w16du:dateUtc="2025-03-07T17:37:49Z"/>
                <w:rFonts w:ascii="Arial" w:hAnsi="Arial" w:cs="Arial"/>
              </w:rPr>
            </w:pPr>
            <w:r w:rsidRPr="37FDCDBB">
              <w:rPr>
                <w:rFonts w:ascii="Arial" w:hAnsi="Arial" w:cs="Arial"/>
              </w:rPr>
              <w:t xml:space="preserve">Invite for medication review declined after 2 invitations </w:t>
            </w:r>
            <w:r w:rsidR="00D050DD" w:rsidRPr="37FDCDBB">
              <w:rPr>
                <w:rFonts w:ascii="Arial" w:hAnsi="Arial" w:cs="Arial"/>
              </w:rPr>
              <w:t>(</w:t>
            </w:r>
            <w:r w:rsidRPr="37FDCDBB">
              <w:rPr>
                <w:rFonts w:ascii="Arial" w:hAnsi="Arial" w:cs="Arial"/>
              </w:rPr>
              <w:t>XaJf5</w:t>
            </w:r>
            <w:r w:rsidR="00D050DD" w:rsidRPr="37FDCDBB">
              <w:rPr>
                <w:rFonts w:ascii="Arial" w:hAnsi="Arial" w:cs="Arial"/>
              </w:rPr>
              <w:t>)</w:t>
            </w:r>
          </w:p>
          <w:p w14:paraId="27D67246" w14:textId="5F246329" w:rsidR="002E39DC" w:rsidRDefault="08266323" w:rsidP="37FDCDBB">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116571C3">
              <w:rPr>
                <w:rFonts w:ascii="Arial" w:eastAsia="Arial" w:hAnsi="Arial" w:cs="Arial"/>
                <w:color w:val="000000" w:themeColor="text1"/>
              </w:rPr>
              <w:t xml:space="preserve">Dispensing review of use of medicines declined </w:t>
            </w:r>
            <w:proofErr w:type="spellStart"/>
            <w:r w:rsidRPr="116571C3">
              <w:rPr>
                <w:rFonts w:ascii="Arial" w:eastAsia="Arial" w:hAnsi="Arial" w:cs="Arial"/>
                <w:color w:val="000000" w:themeColor="text1"/>
              </w:rPr>
              <w:t>XaMzC</w:t>
            </w:r>
            <w:proofErr w:type="spellEnd"/>
          </w:p>
        </w:tc>
        <w:tc>
          <w:tcPr>
            <w:tcW w:w="2654" w:type="dxa"/>
          </w:tcPr>
          <w:p w14:paraId="68EAB714" w14:textId="40777686" w:rsidR="005D4494" w:rsidRDefault="56CF66AF" w:rsidP="00992443">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M</w:t>
            </w:r>
            <w:r w:rsidR="5E45A46F" w:rsidRPr="0CF00D0C">
              <w:rPr>
                <w:rFonts w:ascii="Arial" w:hAnsi="Arial" w:cs="Arial"/>
              </w:rPr>
              <w:t>edication overordering review</w:t>
            </w:r>
            <w:r w:rsidR="2A9FE1DA" w:rsidRPr="0CF00D0C">
              <w:rPr>
                <w:rFonts w:ascii="Arial" w:hAnsi="Arial" w:cs="Arial"/>
              </w:rPr>
              <w:t xml:space="preserve"> </w:t>
            </w:r>
            <w:r w:rsidR="267C5B0A" w:rsidRPr="0CF00D0C">
              <w:rPr>
                <w:rFonts w:ascii="Arial" w:hAnsi="Arial" w:cs="Arial"/>
              </w:rPr>
              <w:t>(</w:t>
            </w:r>
            <w:r w:rsidR="267C5B0A" w:rsidRPr="0CF00D0C">
              <w:rPr>
                <w:rFonts w:ascii="Arial" w:eastAsia="Arial" w:hAnsi="Arial" w:cs="Arial"/>
              </w:rPr>
              <w:t xml:space="preserve">Y06af) </w:t>
            </w:r>
            <w:r w:rsidR="2A9FE1DA" w:rsidRPr="0CF00D0C">
              <w:rPr>
                <w:rFonts w:ascii="Arial" w:hAnsi="Arial" w:cs="Arial"/>
              </w:rPr>
              <w:t>completed</w:t>
            </w:r>
            <w:r w:rsidR="5E45A46F" w:rsidRPr="0CF00D0C">
              <w:rPr>
                <w:rFonts w:ascii="Arial" w:hAnsi="Arial" w:cs="Arial"/>
              </w:rPr>
              <w:t xml:space="preserve"> (by pharmacy technician or pharmacist) for</w:t>
            </w:r>
            <w:r w:rsidR="4CFBFC54" w:rsidRPr="0CF00D0C">
              <w:rPr>
                <w:rFonts w:ascii="Arial" w:hAnsi="Arial" w:cs="Arial"/>
              </w:rPr>
              <w:t xml:space="preserve"> 50% of</w:t>
            </w:r>
            <w:r w:rsidR="5E45A46F" w:rsidRPr="0CF00D0C">
              <w:rPr>
                <w:rFonts w:ascii="Arial" w:hAnsi="Arial" w:cs="Arial"/>
              </w:rPr>
              <w:t xml:space="preserve"> people overordering medicines, encourage nomination of pharmacy contractor</w:t>
            </w:r>
          </w:p>
        </w:tc>
      </w:tr>
      <w:tr w:rsidR="00DE3A18" w14:paraId="309BDA38" w14:textId="77777777" w:rsidTr="116571C3">
        <w:tc>
          <w:tcPr>
            <w:cnfStyle w:val="001000000000" w:firstRow="0" w:lastRow="0" w:firstColumn="1" w:lastColumn="0" w:oddVBand="0" w:evenVBand="0" w:oddHBand="0" w:evenHBand="0" w:firstRowFirstColumn="0" w:firstRowLastColumn="0" w:lastRowFirstColumn="0" w:lastRowLastColumn="0"/>
            <w:tcW w:w="1125" w:type="dxa"/>
          </w:tcPr>
          <w:p w14:paraId="3E142CD5" w14:textId="0D13C88D" w:rsidR="00DE3A18" w:rsidRPr="005234F4" w:rsidRDefault="00CD7EC3" w:rsidP="006E3075">
            <w:pPr>
              <w:spacing w:before="40" w:afterLines="40" w:after="96"/>
              <w:rPr>
                <w:rFonts w:ascii="Arial" w:hAnsi="Arial" w:cs="Arial"/>
              </w:rPr>
            </w:pPr>
            <w:r>
              <w:rPr>
                <w:rFonts w:ascii="Arial" w:hAnsi="Arial" w:cs="Arial"/>
              </w:rPr>
              <w:t>Q</w:t>
            </w:r>
            <w:r w:rsidR="00040B06">
              <w:rPr>
                <w:rFonts w:ascii="Arial" w:hAnsi="Arial" w:cs="Arial"/>
              </w:rPr>
              <w:t>8</w:t>
            </w:r>
          </w:p>
        </w:tc>
        <w:tc>
          <w:tcPr>
            <w:tcW w:w="5849" w:type="dxa"/>
          </w:tcPr>
          <w:p w14:paraId="2708BBE6" w14:textId="652642A7" w:rsidR="00DE3A18" w:rsidRPr="00903DC3" w:rsidRDefault="00A61031"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Chronic Pain &amp; Dependence Forming Medicines</w:t>
            </w:r>
          </w:p>
          <w:p w14:paraId="151D3C33" w14:textId="6DE7B1F4" w:rsidR="00DE3A18" w:rsidRPr="00CE62ED" w:rsidRDefault="00DE3A18" w:rsidP="006E307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CE62ED">
              <w:rPr>
                <w:rFonts w:ascii="Arial" w:hAnsi="Arial" w:cs="Arial"/>
                <w:b/>
                <w:bCs/>
                <w:i/>
                <w:iCs/>
              </w:rPr>
              <w:t>Definition</w:t>
            </w:r>
            <w:r w:rsidR="00CE62ED" w:rsidRPr="00CE62ED">
              <w:rPr>
                <w:rFonts w:ascii="Arial" w:hAnsi="Arial" w:cs="Arial"/>
                <w:b/>
                <w:bCs/>
                <w:i/>
                <w:iCs/>
              </w:rPr>
              <w:t>s</w:t>
            </w:r>
            <w:r w:rsidRPr="00CE62ED">
              <w:rPr>
                <w:rFonts w:ascii="Arial" w:hAnsi="Arial" w:cs="Arial"/>
                <w:b/>
                <w:bCs/>
                <w:i/>
                <w:iCs/>
              </w:rPr>
              <w:t xml:space="preserve"> </w:t>
            </w:r>
          </w:p>
          <w:p w14:paraId="5CB6E2BD" w14:textId="15E7659C" w:rsidR="00897F6E" w:rsidRDefault="009B58E6" w:rsidP="37BB2FE3">
            <w:pPr>
              <w:pStyle w:val="ListParagraph"/>
              <w:numPr>
                <w:ilvl w:val="0"/>
                <w:numId w:val="1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37BB2FE3">
              <w:rPr>
                <w:rFonts w:ascii="Arial" w:hAnsi="Arial" w:cs="Arial"/>
              </w:rPr>
              <w:t>P</w:t>
            </w:r>
            <w:r w:rsidR="00897F6E" w:rsidRPr="37BB2FE3">
              <w:rPr>
                <w:rFonts w:ascii="Arial" w:hAnsi="Arial" w:cs="Arial"/>
              </w:rPr>
              <w:t xml:space="preserve">eople </w:t>
            </w:r>
            <w:r w:rsidRPr="37BB2FE3">
              <w:rPr>
                <w:rFonts w:ascii="Arial" w:hAnsi="Arial" w:cs="Arial"/>
              </w:rPr>
              <w:t xml:space="preserve">prescribed </w:t>
            </w:r>
            <w:r w:rsidR="00897F6E" w:rsidRPr="37BB2FE3">
              <w:rPr>
                <w:rFonts w:ascii="Arial" w:hAnsi="Arial" w:cs="Arial"/>
              </w:rPr>
              <w:t xml:space="preserve">strong opioids in combination with </w:t>
            </w:r>
            <w:proofErr w:type="spellStart"/>
            <w:r w:rsidR="00897F6E" w:rsidRPr="37BB2FE3">
              <w:rPr>
                <w:rFonts w:ascii="Arial" w:hAnsi="Arial" w:cs="Arial"/>
              </w:rPr>
              <w:t>gabapentinoids</w:t>
            </w:r>
            <w:proofErr w:type="spellEnd"/>
            <w:r w:rsidR="00897F6E" w:rsidRPr="37BB2FE3">
              <w:rPr>
                <w:rFonts w:ascii="Arial" w:hAnsi="Arial" w:cs="Arial"/>
              </w:rPr>
              <w:t xml:space="preserve"> or benzodiazepines</w:t>
            </w:r>
            <w:r w:rsidR="00A45884" w:rsidRPr="37BB2FE3">
              <w:rPr>
                <w:rFonts w:ascii="Arial" w:hAnsi="Arial" w:cs="Arial"/>
              </w:rPr>
              <w:t xml:space="preserve"> in the last 30 days are invited for structured medication </w:t>
            </w:r>
            <w:r w:rsidR="008D69A3" w:rsidRPr="37BB2FE3">
              <w:rPr>
                <w:rFonts w:ascii="Arial" w:hAnsi="Arial" w:cs="Arial"/>
              </w:rPr>
              <w:t>review</w:t>
            </w:r>
            <w:r w:rsidR="2569A806" w:rsidRPr="37BB2FE3">
              <w:rPr>
                <w:rFonts w:ascii="Arial" w:hAnsi="Arial" w:cs="Arial"/>
              </w:rPr>
              <w:t xml:space="preserve"> </w:t>
            </w:r>
            <w:r w:rsidR="2569A806" w:rsidRPr="37BB2FE3">
              <w:rPr>
                <w:rFonts w:ascii="Arial" w:eastAsia="Arial" w:hAnsi="Arial" w:cs="Arial"/>
              </w:rPr>
              <w:t>1</w:t>
            </w:r>
            <w:r w:rsidR="2569A806" w:rsidRPr="37BB2FE3">
              <w:rPr>
                <w:rFonts w:ascii="Arial" w:eastAsia="Arial" w:hAnsi="Arial" w:cs="Arial"/>
                <w:vertAlign w:val="superscript"/>
              </w:rPr>
              <w:t>st</w:t>
            </w:r>
            <w:r w:rsidR="2569A806" w:rsidRPr="37BB2FE3">
              <w:rPr>
                <w:rFonts w:ascii="Arial" w:eastAsia="Arial" w:hAnsi="Arial" w:cs="Arial"/>
              </w:rPr>
              <w:t xml:space="preserve"> April 25 – 31</w:t>
            </w:r>
            <w:r w:rsidR="2569A806" w:rsidRPr="37BB2FE3">
              <w:rPr>
                <w:rFonts w:ascii="Arial" w:eastAsia="Arial" w:hAnsi="Arial" w:cs="Arial"/>
                <w:vertAlign w:val="superscript"/>
              </w:rPr>
              <w:t>st</w:t>
            </w:r>
            <w:r w:rsidR="2569A806" w:rsidRPr="37BB2FE3">
              <w:rPr>
                <w:rFonts w:ascii="Arial" w:eastAsia="Arial" w:hAnsi="Arial" w:cs="Arial"/>
              </w:rPr>
              <w:t xml:space="preserve"> March 26</w:t>
            </w:r>
            <w:r w:rsidR="008D69A3" w:rsidRPr="37BB2FE3">
              <w:rPr>
                <w:rFonts w:ascii="Arial" w:hAnsi="Arial" w:cs="Arial"/>
              </w:rPr>
              <w:t>.</w:t>
            </w:r>
          </w:p>
          <w:p w14:paraId="10DA333B" w14:textId="77777777" w:rsidR="00633C50" w:rsidRPr="001D52F0" w:rsidRDefault="00633C50" w:rsidP="00633C5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1D52F0">
              <w:rPr>
                <w:rFonts w:ascii="Arial" w:hAnsi="Arial" w:cs="Arial"/>
                <w:b/>
                <w:bCs/>
                <w:i/>
                <w:iCs/>
              </w:rPr>
              <w:t>Exclusion</w:t>
            </w:r>
          </w:p>
          <w:p w14:paraId="16D3F86A" w14:textId="41552E8A" w:rsidR="00633C50" w:rsidRPr="005248C1" w:rsidRDefault="004E5B6F" w:rsidP="00633C5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Invite for structured medication review declined after 2 invitations (XaJf5, Y35da)</w:t>
            </w:r>
          </w:p>
          <w:p w14:paraId="6F255316" w14:textId="77777777" w:rsidR="00897F6E" w:rsidRDefault="00897F6E" w:rsidP="00897F6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w:t>
            </w:r>
          </w:p>
          <w:p w14:paraId="466D8428" w14:textId="77777777" w:rsidR="00633C50" w:rsidRPr="00CE62ED" w:rsidRDefault="00633C50" w:rsidP="00633C5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CE62ED">
              <w:rPr>
                <w:rFonts w:ascii="Arial" w:hAnsi="Arial" w:cs="Arial"/>
                <w:b/>
                <w:bCs/>
                <w:i/>
                <w:iCs/>
              </w:rPr>
              <w:t xml:space="preserve">Definitions </w:t>
            </w:r>
          </w:p>
          <w:p w14:paraId="40A42B96" w14:textId="3ACCEE74" w:rsidR="0094272C" w:rsidRPr="009E2374" w:rsidRDefault="530B2ED2" w:rsidP="009E2374">
            <w:pPr>
              <w:pStyle w:val="ListParagraph"/>
              <w:numPr>
                <w:ilvl w:val="0"/>
                <w:numId w:val="1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09E2374">
              <w:rPr>
                <w:rFonts w:ascii="Arial" w:hAnsi="Arial" w:cs="Arial"/>
              </w:rPr>
              <w:t xml:space="preserve">Denominator: People prescribed </w:t>
            </w:r>
            <w:r w:rsidR="1B884BA1">
              <w:rPr>
                <w:rFonts w:ascii="Arial" w:hAnsi="Arial" w:cs="Arial"/>
              </w:rPr>
              <w:t>morphine equiva</w:t>
            </w:r>
            <w:r w:rsidR="5D164854">
              <w:rPr>
                <w:rFonts w:ascii="Arial" w:hAnsi="Arial" w:cs="Arial"/>
              </w:rPr>
              <w:t>lence of ≥120mg</w:t>
            </w:r>
            <w:r w:rsidR="00102989">
              <w:rPr>
                <w:rStyle w:val="FootnoteReference"/>
                <w:rFonts w:ascii="Arial" w:hAnsi="Arial" w:cs="Arial"/>
              </w:rPr>
              <w:footnoteReference w:id="6"/>
            </w:r>
            <w:r w:rsidR="5D164854">
              <w:rPr>
                <w:rFonts w:ascii="Arial" w:hAnsi="Arial" w:cs="Arial"/>
              </w:rPr>
              <w:t xml:space="preserve"> </w:t>
            </w:r>
            <w:r w:rsidR="410813FE">
              <w:rPr>
                <w:rFonts w:ascii="Arial" w:hAnsi="Arial" w:cs="Arial"/>
              </w:rPr>
              <w:t>per day in 90 days before 1 April 20</w:t>
            </w:r>
            <w:r w:rsidR="545C33E7">
              <w:rPr>
                <w:rFonts w:ascii="Arial" w:hAnsi="Arial" w:cs="Arial"/>
              </w:rPr>
              <w:t>2</w:t>
            </w:r>
            <w:r w:rsidR="5B3426C4">
              <w:rPr>
                <w:rFonts w:ascii="Arial" w:hAnsi="Arial" w:cs="Arial"/>
              </w:rPr>
              <w:t>5</w:t>
            </w:r>
          </w:p>
          <w:p w14:paraId="1D9B3B9C" w14:textId="1262995C" w:rsidR="00DE3A18" w:rsidRPr="008B7F48" w:rsidRDefault="69E18989" w:rsidP="00897F6E">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5F308EC8">
              <w:rPr>
                <w:rFonts w:ascii="Arial" w:hAnsi="Arial" w:cs="Arial"/>
              </w:rPr>
              <w:t xml:space="preserve">Numerator: </w:t>
            </w:r>
            <w:r w:rsidR="2645FA51" w:rsidRPr="5F308EC8">
              <w:rPr>
                <w:rFonts w:ascii="Arial" w:hAnsi="Arial" w:cs="Arial"/>
              </w:rPr>
              <w:t>People prescribed morphine equivalence of ≥120mg per day in 90 days before 31 March 202</w:t>
            </w:r>
            <w:r w:rsidR="54263664" w:rsidRPr="5F308EC8">
              <w:rPr>
                <w:rFonts w:ascii="Arial" w:hAnsi="Arial" w:cs="Arial"/>
              </w:rPr>
              <w:t>6</w:t>
            </w:r>
          </w:p>
        </w:tc>
        <w:tc>
          <w:tcPr>
            <w:tcW w:w="2654" w:type="dxa"/>
          </w:tcPr>
          <w:p w14:paraId="5C51FD4F" w14:textId="77777777" w:rsidR="00F04650" w:rsidRDefault="00F04650"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49CDC5A8" w14:textId="77777777" w:rsidR="00F04650" w:rsidRDefault="00F04650"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606F2BCE" w14:textId="77777777" w:rsidR="00F04650" w:rsidRDefault="00F04650"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26DA1BF2" w14:textId="2FFEFEEB" w:rsidR="00040DC0" w:rsidDel="005B0D92" w:rsidRDefault="00040DC0" w:rsidP="00040DC0">
            <w:pPr>
              <w:spacing w:before="40" w:afterLines="40" w:after="96"/>
              <w:cnfStyle w:val="000000000000" w:firstRow="0" w:lastRow="0" w:firstColumn="0" w:lastColumn="0" w:oddVBand="0" w:evenVBand="0" w:oddHBand="0" w:evenHBand="0" w:firstRowFirstColumn="0" w:firstRowLastColumn="0" w:lastRowFirstColumn="0" w:lastRowLastColumn="0"/>
              <w:rPr>
                <w:del w:id="8" w:author="Ruston, Sam (NHS Dorset)" w:date="2025-01-24T14:30:00Z" w16du:dateUtc="2025-01-24T14:30:00Z"/>
                <w:rFonts w:ascii="Arial" w:hAnsi="Arial" w:cs="Arial"/>
              </w:rPr>
            </w:pPr>
            <w:r w:rsidRPr="37BB2FE3">
              <w:rPr>
                <w:rFonts w:ascii="Arial" w:hAnsi="Arial" w:cs="Arial"/>
              </w:rPr>
              <w:t>50% of people</w:t>
            </w:r>
            <w:r w:rsidR="005B0D92" w:rsidRPr="37BB2FE3">
              <w:rPr>
                <w:rFonts w:ascii="Arial" w:hAnsi="Arial" w:cs="Arial"/>
              </w:rPr>
              <w:t xml:space="preserve"> prescribed strong opioids in combination with </w:t>
            </w:r>
            <w:proofErr w:type="spellStart"/>
            <w:r w:rsidR="005B0D92" w:rsidRPr="37BB2FE3">
              <w:rPr>
                <w:rFonts w:ascii="Arial" w:hAnsi="Arial" w:cs="Arial"/>
              </w:rPr>
              <w:t>gabapentinoids</w:t>
            </w:r>
            <w:proofErr w:type="spellEnd"/>
            <w:r w:rsidR="005B0D92" w:rsidRPr="37BB2FE3">
              <w:rPr>
                <w:rFonts w:ascii="Arial" w:hAnsi="Arial" w:cs="Arial"/>
              </w:rPr>
              <w:t xml:space="preserve"> or benzodiazepines</w:t>
            </w:r>
            <w:r w:rsidRPr="37BB2FE3">
              <w:rPr>
                <w:rFonts w:ascii="Arial" w:hAnsi="Arial" w:cs="Arial"/>
              </w:rPr>
              <w:t xml:space="preserve"> receive a structured medication </w:t>
            </w:r>
            <w:r w:rsidR="008D69A3" w:rsidRPr="37BB2FE3">
              <w:rPr>
                <w:rFonts w:ascii="Arial" w:hAnsi="Arial" w:cs="Arial"/>
              </w:rPr>
              <w:t>review</w:t>
            </w:r>
            <w:r w:rsidR="2370F182" w:rsidRPr="37BB2FE3">
              <w:rPr>
                <w:rFonts w:ascii="Arial" w:hAnsi="Arial" w:cs="Arial"/>
              </w:rPr>
              <w:t xml:space="preserve"> (Y282b)</w:t>
            </w:r>
            <w:r w:rsidR="008D69A3" w:rsidRPr="37BB2FE3">
              <w:rPr>
                <w:rFonts w:ascii="Arial" w:hAnsi="Arial" w:cs="Arial"/>
              </w:rPr>
              <w:t>.</w:t>
            </w:r>
            <w:r w:rsidRPr="37BB2FE3">
              <w:rPr>
                <w:rFonts w:ascii="Arial" w:hAnsi="Arial" w:cs="Arial"/>
              </w:rPr>
              <w:t xml:space="preserve"> </w:t>
            </w:r>
          </w:p>
          <w:p w14:paraId="1A2EBB06" w14:textId="77777777" w:rsidR="0084641F" w:rsidDel="005B0D92" w:rsidRDefault="0084641F" w:rsidP="00040DC0">
            <w:pPr>
              <w:spacing w:before="40" w:afterLines="40" w:after="96"/>
              <w:cnfStyle w:val="000000000000" w:firstRow="0" w:lastRow="0" w:firstColumn="0" w:lastColumn="0" w:oddVBand="0" w:evenVBand="0" w:oddHBand="0" w:evenHBand="0" w:firstRowFirstColumn="0" w:firstRowLastColumn="0" w:lastRowFirstColumn="0" w:lastRowLastColumn="0"/>
              <w:rPr>
                <w:del w:id="9" w:author="Ruston, Sam (NHS Dorset)" w:date="2025-01-24T14:30:00Z" w16du:dateUtc="2025-01-24T14:30:00Z"/>
                <w:rFonts w:ascii="Arial" w:hAnsi="Arial" w:cs="Arial"/>
              </w:rPr>
            </w:pPr>
          </w:p>
          <w:p w14:paraId="186EDFCB" w14:textId="7A964597" w:rsidR="00040DC0" w:rsidRDefault="194728D2" w:rsidP="0B08B0E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B08B0E0">
              <w:rPr>
                <w:rFonts w:ascii="Arial" w:hAnsi="Arial" w:cs="Arial"/>
              </w:rPr>
              <w:t>OR</w:t>
            </w:r>
          </w:p>
          <w:p w14:paraId="54502917" w14:textId="77777777" w:rsidR="0084641F" w:rsidRDefault="0084641F"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p w14:paraId="708C3028" w14:textId="27BB016B" w:rsidR="00040DC0" w:rsidRDefault="36875FE2"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r w:rsidRPr="0CF00D0C">
              <w:rPr>
                <w:rFonts w:ascii="Arial" w:hAnsi="Arial" w:cs="Arial"/>
              </w:rPr>
              <w:t xml:space="preserve">Reduce High dose morphine </w:t>
            </w:r>
            <w:r w:rsidR="09C24F90" w:rsidRPr="0CF00D0C">
              <w:rPr>
                <w:rFonts w:ascii="Arial" w:hAnsi="Arial" w:cs="Arial"/>
              </w:rPr>
              <w:t>≥</w:t>
            </w:r>
            <w:r w:rsidRPr="0CF00D0C">
              <w:rPr>
                <w:rFonts w:ascii="Arial" w:hAnsi="Arial" w:cs="Arial"/>
              </w:rPr>
              <w:t>120mg per day by 25%</w:t>
            </w:r>
            <w:ins w:id="10" w:author="Ruston, Sam (NHS Dorset)" w:date="2025-01-24T14:40:00Z">
              <w:r w:rsidR="70A81D54" w:rsidRPr="0CF00D0C">
                <w:rPr>
                  <w:rFonts w:ascii="Arial" w:hAnsi="Arial" w:cs="Arial"/>
                </w:rPr>
                <w:t xml:space="preserve"> </w:t>
              </w:r>
            </w:ins>
          </w:p>
          <w:p w14:paraId="674A834C" w14:textId="7390AF96" w:rsidR="00DE3A18" w:rsidRDefault="00DE3A18" w:rsidP="00040DC0">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55EB6" w14:paraId="00543E9A" w14:textId="77777777" w:rsidTr="116571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tcPr>
          <w:p w14:paraId="033F4CEF" w14:textId="6C8457CD" w:rsidR="00555EB6" w:rsidRDefault="00040B06" w:rsidP="006E3075">
            <w:pPr>
              <w:spacing w:before="40" w:afterLines="40" w:after="96"/>
              <w:rPr>
                <w:rFonts w:ascii="Arial" w:hAnsi="Arial" w:cs="Arial"/>
              </w:rPr>
            </w:pPr>
            <w:r w:rsidRPr="3ED1DAF6">
              <w:rPr>
                <w:rFonts w:ascii="Arial" w:hAnsi="Arial" w:cs="Arial"/>
              </w:rPr>
              <w:t>Q9</w:t>
            </w:r>
          </w:p>
        </w:tc>
        <w:tc>
          <w:tcPr>
            <w:tcW w:w="5849" w:type="dxa"/>
          </w:tcPr>
          <w:p w14:paraId="228A69D1" w14:textId="77777777" w:rsidR="00555EB6" w:rsidRDefault="0072183D"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BC011F">
              <w:rPr>
                <w:rFonts w:ascii="Arial" w:hAnsi="Arial" w:cs="Arial"/>
              </w:rPr>
              <w:t>Improving inhaler therapy following 2025 Dorset Asthma Guidelines</w:t>
            </w:r>
          </w:p>
          <w:p w14:paraId="2A3CE9BE" w14:textId="77777777" w:rsidR="006702BB" w:rsidRDefault="006702BB"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p w14:paraId="3FB9F71E" w14:textId="539400F3" w:rsidR="00E5324F" w:rsidRDefault="00485E33"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rPr>
            </w:pPr>
            <w:proofErr w:type="gramStart"/>
            <w:r w:rsidRPr="00BC011F">
              <w:rPr>
                <w:rFonts w:ascii="Arial" w:hAnsi="Arial" w:cs="Arial"/>
                <w:b/>
                <w:bCs/>
              </w:rPr>
              <w:t xml:space="preserve">Denominator </w:t>
            </w:r>
            <w:r w:rsidR="00B01723" w:rsidRPr="00BC011F">
              <w:rPr>
                <w:rFonts w:ascii="Arial" w:hAnsi="Arial" w:cs="Arial"/>
                <w:b/>
                <w:bCs/>
              </w:rPr>
              <w:t>:</w:t>
            </w:r>
            <w:proofErr w:type="gramEnd"/>
            <w:r w:rsidR="00B01723" w:rsidRPr="00BC011F">
              <w:rPr>
                <w:rFonts w:ascii="Arial" w:hAnsi="Arial" w:cs="Arial"/>
                <w:b/>
                <w:bCs/>
              </w:rPr>
              <w:t xml:space="preserve"> </w:t>
            </w:r>
          </w:p>
          <w:p w14:paraId="2D0E912A" w14:textId="5601C28D" w:rsidR="00E5324F" w:rsidRDefault="21BC120F"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0BC011F">
              <w:rPr>
                <w:rFonts w:ascii="Arial" w:hAnsi="Arial" w:cs="Arial"/>
              </w:rPr>
              <w:t xml:space="preserve">People with asthma </w:t>
            </w:r>
            <w:r w:rsidR="57E76BAA" w:rsidRPr="00BC011F">
              <w:rPr>
                <w:rFonts w:ascii="Arial" w:hAnsi="Arial" w:cs="Arial"/>
              </w:rPr>
              <w:t>prescribed 6 or more SABA</w:t>
            </w:r>
            <w:r w:rsidR="7AE12887" w:rsidRPr="4C99DB68">
              <w:rPr>
                <w:rFonts w:ascii="Arial" w:hAnsi="Arial" w:cs="Arial"/>
              </w:rPr>
              <w:t xml:space="preserve"> inhalers</w:t>
            </w:r>
            <w:r w:rsidR="57E76BAA" w:rsidRPr="00BC011F">
              <w:rPr>
                <w:rFonts w:ascii="Arial" w:hAnsi="Arial" w:cs="Arial"/>
              </w:rPr>
              <w:t xml:space="preserve"> within </w:t>
            </w:r>
            <w:r w:rsidR="391C02F5" w:rsidRPr="4C99DB68">
              <w:rPr>
                <w:rFonts w:ascii="Arial" w:hAnsi="Arial" w:cs="Arial"/>
              </w:rPr>
              <w:t>last 12 months</w:t>
            </w:r>
            <w:r w:rsidR="57E76BAA" w:rsidRPr="00BC011F">
              <w:rPr>
                <w:rFonts w:ascii="Arial" w:hAnsi="Arial" w:cs="Arial"/>
              </w:rPr>
              <w:t xml:space="preserve"> </w:t>
            </w:r>
            <w:r w:rsidR="36922184" w:rsidRPr="00BC011F">
              <w:rPr>
                <w:rFonts w:ascii="Arial" w:hAnsi="Arial" w:cs="Arial"/>
              </w:rPr>
              <w:t>AND an</w:t>
            </w:r>
            <w:r w:rsidR="57E76BAA" w:rsidRPr="00BC011F">
              <w:rPr>
                <w:rFonts w:ascii="Arial" w:hAnsi="Arial" w:cs="Arial"/>
              </w:rPr>
              <w:t xml:space="preserve"> ACT </w:t>
            </w:r>
            <w:r w:rsidR="54916E63" w:rsidRPr="4C99DB68">
              <w:rPr>
                <w:rFonts w:ascii="Arial" w:hAnsi="Arial" w:cs="Arial"/>
              </w:rPr>
              <w:t>score &lt;15 adults, or &lt;12 paediatrics.</w:t>
            </w:r>
          </w:p>
          <w:p w14:paraId="45E6BF5C" w14:textId="77777777" w:rsidR="00485E33" w:rsidRPr="00485E33" w:rsidRDefault="00485E33"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p>
          <w:p w14:paraId="4BC38532" w14:textId="6E8B18A4" w:rsidR="00485E33" w:rsidRPr="00BC011F" w:rsidRDefault="54916E63" w:rsidP="3ED1DAF6">
            <w:pPr>
              <w:spacing w:before="40" w:afterLines="40" w:after="96"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4C99DB68">
              <w:rPr>
                <w:rFonts w:ascii="Arial" w:hAnsi="Arial" w:cs="Arial"/>
              </w:rPr>
              <w:t>Numerator: Number of people in denominator group receiving a</w:t>
            </w:r>
            <w:r w:rsidR="35FD0C84" w:rsidRPr="4C99DB68">
              <w:rPr>
                <w:rFonts w:ascii="Arial" w:hAnsi="Arial" w:cs="Arial"/>
              </w:rPr>
              <w:t>n</w:t>
            </w:r>
            <w:r w:rsidRPr="4C99DB68">
              <w:rPr>
                <w:rFonts w:ascii="Arial" w:hAnsi="Arial" w:cs="Arial"/>
              </w:rPr>
              <w:t xml:space="preserve"> </w:t>
            </w:r>
            <w:r w:rsidR="37720B53" w:rsidRPr="4C99DB68">
              <w:rPr>
                <w:rFonts w:ascii="Arial" w:hAnsi="Arial" w:cs="Arial"/>
              </w:rPr>
              <w:t>asthma</w:t>
            </w:r>
            <w:r w:rsidRPr="4C99DB68">
              <w:rPr>
                <w:rFonts w:ascii="Arial" w:hAnsi="Arial" w:cs="Arial"/>
              </w:rPr>
              <w:t xml:space="preserve"> medication review</w:t>
            </w:r>
            <w:r w:rsidR="37720B53" w:rsidRPr="4C99DB68">
              <w:rPr>
                <w:rFonts w:ascii="Arial" w:hAnsi="Arial" w:cs="Arial"/>
              </w:rPr>
              <w:t xml:space="preserve"> (</w:t>
            </w:r>
            <w:proofErr w:type="spellStart"/>
            <w:r w:rsidR="37720B53" w:rsidRPr="4C99DB68">
              <w:rPr>
                <w:rFonts w:ascii="Arial" w:hAnsi="Arial" w:cs="Arial"/>
              </w:rPr>
              <w:t>XalfK</w:t>
            </w:r>
            <w:proofErr w:type="spellEnd"/>
            <w:r w:rsidR="37720B53" w:rsidRPr="4C99DB68">
              <w:rPr>
                <w:rFonts w:ascii="Arial" w:hAnsi="Arial" w:cs="Arial"/>
              </w:rPr>
              <w:t>)</w:t>
            </w:r>
            <w:r w:rsidRPr="4C99DB68">
              <w:rPr>
                <w:rFonts w:ascii="Arial" w:hAnsi="Arial" w:cs="Arial"/>
              </w:rPr>
              <w:t xml:space="preserve"> on 31 March 26</w:t>
            </w:r>
          </w:p>
          <w:p w14:paraId="6F258520" w14:textId="77777777" w:rsidR="00485E33" w:rsidRDefault="00485E33"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p w14:paraId="738E16D4" w14:textId="05C4EF85" w:rsidR="006702BB" w:rsidRDefault="006702BB"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BC011F">
              <w:rPr>
                <w:rFonts w:ascii="Arial" w:hAnsi="Arial" w:cs="Arial"/>
                <w:b/>
                <w:bCs/>
              </w:rPr>
              <w:t>Exclusions:</w:t>
            </w:r>
          </w:p>
          <w:p w14:paraId="414CF660" w14:textId="77777777" w:rsidR="006702BB" w:rsidRDefault="006702BB"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p>
          <w:p w14:paraId="2E771895" w14:textId="672F7658" w:rsidR="00F90343" w:rsidRDefault="6032465F" w:rsidP="3ED1DAF6">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4C99DB68">
              <w:rPr>
                <w:rFonts w:ascii="Arial" w:hAnsi="Arial" w:cs="Arial"/>
              </w:rPr>
              <w:t>Invite for medication review declined after 2 invitations (XaJ</w:t>
            </w:r>
            <w:r w:rsidR="41CFD31E" w:rsidRPr="4C99DB68">
              <w:rPr>
                <w:rFonts w:ascii="Arial" w:hAnsi="Arial" w:cs="Arial"/>
              </w:rPr>
              <w:t>f5</w:t>
            </w:r>
            <w:r w:rsidRPr="4C99DB68">
              <w:rPr>
                <w:rFonts w:ascii="Arial" w:hAnsi="Arial" w:cs="Arial"/>
              </w:rPr>
              <w:t>)</w:t>
            </w:r>
            <w:r w:rsidR="41CFD31E" w:rsidRPr="4C99DB68">
              <w:rPr>
                <w:rFonts w:ascii="Arial" w:hAnsi="Arial" w:cs="Arial"/>
              </w:rPr>
              <w:t xml:space="preserve"> </w:t>
            </w:r>
          </w:p>
        </w:tc>
        <w:tc>
          <w:tcPr>
            <w:tcW w:w="2654" w:type="dxa"/>
          </w:tcPr>
          <w:p w14:paraId="6FACFB7F" w14:textId="226F2C3F" w:rsidR="00293471" w:rsidRDefault="0004684D" w:rsidP="0004684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ED1DAF6">
              <w:rPr>
                <w:rFonts w:ascii="Arial" w:hAnsi="Arial" w:cs="Arial"/>
              </w:rPr>
              <w:lastRenderedPageBreak/>
              <w:t xml:space="preserve">50% </w:t>
            </w:r>
            <w:r w:rsidR="00293471" w:rsidRPr="3ED1DAF6">
              <w:rPr>
                <w:rFonts w:ascii="Arial" w:hAnsi="Arial" w:cs="Arial"/>
              </w:rPr>
              <w:t xml:space="preserve">of people receive </w:t>
            </w:r>
            <w:r w:rsidR="00AC1620" w:rsidRPr="3ED1DAF6">
              <w:rPr>
                <w:rFonts w:ascii="Arial" w:hAnsi="Arial" w:cs="Arial"/>
              </w:rPr>
              <w:t>an</w:t>
            </w:r>
            <w:r w:rsidRPr="3ED1DAF6">
              <w:rPr>
                <w:rFonts w:ascii="Arial" w:hAnsi="Arial" w:cs="Arial"/>
              </w:rPr>
              <w:t xml:space="preserve"> asthma medication </w:t>
            </w:r>
            <w:r w:rsidRPr="3ED1DAF6">
              <w:rPr>
                <w:rFonts w:ascii="Arial" w:hAnsi="Arial" w:cs="Arial"/>
              </w:rPr>
              <w:lastRenderedPageBreak/>
              <w:t>review aiming for improved control (</w:t>
            </w:r>
            <w:proofErr w:type="spellStart"/>
            <w:r w:rsidR="00293471" w:rsidRPr="3ED1DAF6">
              <w:rPr>
                <w:rFonts w:ascii="Arial" w:hAnsi="Arial" w:cs="Arial"/>
              </w:rPr>
              <w:t>XalfK</w:t>
            </w:r>
            <w:proofErr w:type="spellEnd"/>
            <w:r w:rsidRPr="3ED1DAF6">
              <w:rPr>
                <w:rFonts w:ascii="Arial" w:hAnsi="Arial" w:cs="Arial"/>
              </w:rPr>
              <w:t xml:space="preserve">) </w:t>
            </w:r>
          </w:p>
          <w:p w14:paraId="6813EAFD" w14:textId="0B62FDBD" w:rsidR="0004684D" w:rsidRDefault="0004684D" w:rsidP="0004684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3ED1DAF6">
              <w:rPr>
                <w:rFonts w:ascii="Arial" w:hAnsi="Arial" w:cs="Arial"/>
              </w:rPr>
              <w:t>OR</w:t>
            </w:r>
          </w:p>
          <w:p w14:paraId="29F6E8F8" w14:textId="3FDD6E03" w:rsidR="00555EB6" w:rsidRDefault="2A722B5D" w:rsidP="0004684D">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rPr>
            </w:pPr>
            <w:r w:rsidRPr="0CF00D0C">
              <w:rPr>
                <w:rFonts w:ascii="Arial" w:hAnsi="Arial" w:cs="Arial"/>
              </w:rPr>
              <w:t>4</w:t>
            </w:r>
            <w:r w:rsidR="3F90B8ED" w:rsidRPr="0CF00D0C">
              <w:rPr>
                <w:rFonts w:ascii="Arial" w:hAnsi="Arial" w:cs="Arial"/>
              </w:rPr>
              <w:t>0% reduction in total SABA inhaler use in target population</w:t>
            </w:r>
          </w:p>
        </w:tc>
      </w:tr>
    </w:tbl>
    <w:p w14:paraId="126D3BA2" w14:textId="77777777" w:rsidR="00B00FB5" w:rsidRPr="00D857C6" w:rsidRDefault="00B00FB5" w:rsidP="00D857C6">
      <w:pPr>
        <w:rPr>
          <w:rFonts w:ascii="Arial" w:hAnsi="Arial" w:cs="Arial"/>
          <w:color w:val="768692"/>
          <w:sz w:val="20"/>
        </w:rPr>
      </w:pPr>
    </w:p>
    <w:sectPr w:rsidR="00B00FB5" w:rsidRPr="00D857C6" w:rsidSect="00AD1E97">
      <w:footerReference w:type="default" r:id="rId23"/>
      <w:headerReference w:type="first" r:id="rId24"/>
      <w:footerReference w:type="first" r:id="rId25"/>
      <w:pgSz w:w="11906" w:h="16838" w:code="9"/>
      <w:pgMar w:top="1134" w:right="1134" w:bottom="1701"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C28A" w14:textId="77777777" w:rsidR="00A75912" w:rsidRDefault="00A75912" w:rsidP="009638F9">
      <w:pPr>
        <w:spacing w:after="0" w:line="240" w:lineRule="auto"/>
      </w:pPr>
      <w:r>
        <w:separator/>
      </w:r>
    </w:p>
  </w:endnote>
  <w:endnote w:type="continuationSeparator" w:id="0">
    <w:p w14:paraId="37548133" w14:textId="77777777" w:rsidR="00A75912" w:rsidRDefault="00A75912" w:rsidP="009638F9">
      <w:pPr>
        <w:spacing w:after="0" w:line="240" w:lineRule="auto"/>
      </w:pPr>
      <w:r>
        <w:continuationSeparator/>
      </w:r>
    </w:p>
  </w:endnote>
  <w:endnote w:type="continuationNotice" w:id="1">
    <w:p w14:paraId="0E27CA39" w14:textId="77777777" w:rsidR="00A75912" w:rsidRDefault="00A7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66A4" w14:textId="77777777" w:rsidR="009638F9" w:rsidRPr="004C6BD3" w:rsidRDefault="004C6BD3">
    <w:pPr>
      <w:pStyle w:val="Footer"/>
      <w:jc w:val="right"/>
      <w:rPr>
        <w:rFonts w:ascii="Arial" w:hAnsi="Arial" w:cs="Arial"/>
        <w:b/>
        <w:color w:val="FFFFFF" w:themeColor="background1"/>
        <w:sz w:val="20"/>
        <w:szCs w:val="20"/>
      </w:rPr>
    </w:pPr>
    <w:r w:rsidRPr="004C6BD3">
      <w:rPr>
        <w:rFonts w:ascii="Arial" w:hAnsi="Arial" w:cs="Arial"/>
        <w:color w:val="FFFFFF" w:themeColor="background1"/>
        <w:sz w:val="20"/>
        <w:szCs w:val="20"/>
      </w:rPr>
      <w:tab/>
    </w:r>
    <w:sdt>
      <w:sdtPr>
        <w:rPr>
          <w:rFonts w:ascii="Arial" w:hAnsi="Arial" w:cs="Arial"/>
          <w:color w:val="FFFFFF" w:themeColor="background1"/>
          <w:sz w:val="20"/>
          <w:szCs w:val="20"/>
          <w:shd w:val="clear" w:color="auto" w:fill="E6E6E6"/>
        </w:rPr>
        <w:id w:val="1891613635"/>
        <w:docPartObj>
          <w:docPartGallery w:val="Page Numbers (Bottom of Page)"/>
          <w:docPartUnique/>
        </w:docPartObj>
      </w:sdtPr>
      <w:sdtEndPr>
        <w:rPr>
          <w:b/>
          <w:noProof/>
        </w:rPr>
      </w:sdtEndPr>
      <w:sdtContent>
        <w:r w:rsidR="00B82162" w:rsidRPr="004C6BD3">
          <w:rPr>
            <w:rFonts w:ascii="Arial" w:hAnsi="Arial" w:cs="Arial"/>
            <w:b/>
            <w:noProof/>
            <w:color w:val="FFFFFF" w:themeColor="background1"/>
            <w:sz w:val="20"/>
            <w:szCs w:val="20"/>
            <w:shd w:val="clear" w:color="auto" w:fill="E6E6E6"/>
          </w:rPr>
          <mc:AlternateContent>
            <mc:Choice Requires="wps">
              <w:drawing>
                <wp:anchor distT="0" distB="0" distL="114300" distR="114300" simplePos="0" relativeHeight="251658240" behindDoc="1" locked="0" layoutInCell="1" allowOverlap="1" wp14:anchorId="22FF6B43" wp14:editId="3BC29E17">
                  <wp:simplePos x="0" y="0"/>
                  <wp:positionH relativeFrom="page">
                    <wp:posOffset>-10392</wp:posOffset>
                  </wp:positionH>
                  <wp:positionV relativeFrom="paragraph">
                    <wp:posOffset>-202969</wp:posOffset>
                  </wp:positionV>
                  <wp:extent cx="7706591" cy="695325"/>
                  <wp:effectExtent l="0" t="0" r="8890" b="9525"/>
                  <wp:wrapNone/>
                  <wp:docPr id="5" name="Rectangle 5"/>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BAAD" id="Rectangle 5" o:spid="_x0000_s1026" style="position:absolute;margin-left:-.8pt;margin-top:-16pt;width:606.8pt;height:5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" fillcolor="#005eb8" stroked="f" strokeweight="1pt">
                  <w10:wrap anchorx="page"/>
                </v:rect>
              </w:pict>
            </mc:Fallback>
          </mc:AlternateContent>
        </w:r>
        <w:r w:rsidR="00EB250C" w:rsidRPr="004C6BD3">
          <w:rPr>
            <w:rFonts w:ascii="Arial" w:hAnsi="Arial" w:cs="Arial"/>
            <w:color w:val="FFFFFF" w:themeColor="background1"/>
            <w:sz w:val="20"/>
            <w:szCs w:val="20"/>
          </w:rPr>
          <w:tab/>
        </w:r>
        <w:r w:rsidR="00EB250C" w:rsidRPr="004C6BD3">
          <w:rPr>
            <w:rFonts w:ascii="Arial" w:hAnsi="Arial" w:cs="Arial"/>
            <w:color w:val="FFFFFF" w:themeColor="background1"/>
            <w:sz w:val="20"/>
            <w:szCs w:val="20"/>
          </w:rPr>
          <w:tab/>
        </w:r>
        <w:r w:rsidR="009638F9" w:rsidRPr="004C6BD3">
          <w:rPr>
            <w:rFonts w:ascii="Arial" w:hAnsi="Arial" w:cs="Arial"/>
            <w:b/>
            <w:color w:val="FFFFFF" w:themeColor="background1"/>
            <w:sz w:val="20"/>
            <w:szCs w:val="20"/>
            <w:shd w:val="clear" w:color="auto" w:fill="E6E6E6"/>
          </w:rPr>
          <w:fldChar w:fldCharType="begin"/>
        </w:r>
        <w:r w:rsidR="009638F9" w:rsidRPr="004C6BD3">
          <w:rPr>
            <w:rFonts w:ascii="Arial" w:hAnsi="Arial" w:cs="Arial"/>
            <w:b/>
            <w:color w:val="FFFFFF" w:themeColor="background1"/>
            <w:sz w:val="20"/>
            <w:szCs w:val="20"/>
          </w:rPr>
          <w:instrText xml:space="preserve"> PAGE   \* MERGEFORMAT </w:instrText>
        </w:r>
        <w:r w:rsidR="009638F9" w:rsidRPr="004C6BD3">
          <w:rPr>
            <w:rFonts w:ascii="Arial" w:hAnsi="Arial" w:cs="Arial"/>
            <w:b/>
            <w:color w:val="FFFFFF" w:themeColor="background1"/>
            <w:sz w:val="20"/>
            <w:szCs w:val="20"/>
            <w:shd w:val="clear" w:color="auto" w:fill="E6E6E6"/>
          </w:rPr>
          <w:fldChar w:fldCharType="separate"/>
        </w:r>
        <w:r w:rsidR="009638F9" w:rsidRPr="004C6BD3">
          <w:rPr>
            <w:rFonts w:ascii="Arial" w:hAnsi="Arial" w:cs="Arial"/>
            <w:b/>
            <w:noProof/>
            <w:color w:val="FFFFFF" w:themeColor="background1"/>
            <w:sz w:val="20"/>
            <w:szCs w:val="20"/>
          </w:rPr>
          <w:t>2</w:t>
        </w:r>
        <w:r w:rsidR="009638F9" w:rsidRPr="004C6BD3">
          <w:rPr>
            <w:rFonts w:ascii="Arial" w:hAnsi="Arial" w:cs="Arial"/>
            <w:b/>
            <w:noProof/>
            <w:color w:val="FFFFFF" w:themeColor="background1"/>
            <w:sz w:val="20"/>
            <w:szCs w:val="20"/>
            <w:shd w:val="clear" w:color="auto" w:fill="E6E6E6"/>
          </w:rPr>
          <w:fldChar w:fldCharType="end"/>
        </w:r>
      </w:sdtContent>
    </w:sdt>
  </w:p>
  <w:p w14:paraId="11E18C6E" w14:textId="77777777" w:rsidR="009638F9" w:rsidRDefault="009638F9" w:rsidP="00B821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190806"/>
      <w:docPartObj>
        <w:docPartGallery w:val="Page Numbers (Bottom of Page)"/>
        <w:docPartUnique/>
      </w:docPartObj>
    </w:sdtPr>
    <w:sdtEndPr>
      <w:rPr>
        <w:rFonts w:ascii="Arial" w:hAnsi="Arial" w:cs="Arial"/>
        <w:b/>
        <w:bCs/>
        <w:noProof/>
        <w:color w:val="FFFFFF" w:themeColor="background1"/>
        <w:sz w:val="20"/>
        <w:szCs w:val="20"/>
      </w:rPr>
    </w:sdtEndPr>
    <w:sdtContent>
      <w:p w14:paraId="7D9116D0" w14:textId="77777777" w:rsidR="00316FAA" w:rsidRPr="001465DA" w:rsidRDefault="001465DA">
        <w:pPr>
          <w:pStyle w:val="Footer"/>
          <w:jc w:val="right"/>
          <w:rPr>
            <w:rFonts w:ascii="Arial" w:hAnsi="Arial" w:cs="Arial"/>
            <w:b/>
            <w:bCs/>
            <w:color w:val="FFFFFF" w:themeColor="background1"/>
            <w:sz w:val="20"/>
            <w:szCs w:val="20"/>
          </w:rPr>
        </w:pPr>
        <w:r w:rsidRPr="004C6BD3">
          <w:rPr>
            <w:rFonts w:ascii="Arial" w:hAnsi="Arial" w:cs="Arial"/>
            <w:b/>
            <w:noProof/>
            <w:color w:val="FFFFFF" w:themeColor="background1"/>
            <w:sz w:val="20"/>
            <w:szCs w:val="20"/>
            <w:shd w:val="clear" w:color="auto" w:fill="E6E6E6"/>
          </w:rPr>
          <mc:AlternateContent>
            <mc:Choice Requires="wps">
              <w:drawing>
                <wp:anchor distT="0" distB="0" distL="114300" distR="114300" simplePos="0" relativeHeight="251658241" behindDoc="1" locked="0" layoutInCell="1" allowOverlap="1" wp14:anchorId="4FD1E721" wp14:editId="429CB99A">
                  <wp:simplePos x="0" y="0"/>
                  <wp:positionH relativeFrom="page">
                    <wp:posOffset>11430</wp:posOffset>
                  </wp:positionH>
                  <wp:positionV relativeFrom="paragraph">
                    <wp:posOffset>-229235</wp:posOffset>
                  </wp:positionV>
                  <wp:extent cx="7706591" cy="695325"/>
                  <wp:effectExtent l="0" t="0" r="8890" b="9525"/>
                  <wp:wrapNone/>
                  <wp:docPr id="14" name="Rectangle 14"/>
                  <wp:cNvGraphicFramePr/>
                  <a:graphic xmlns:a="http://schemas.openxmlformats.org/drawingml/2006/main">
                    <a:graphicData uri="http://schemas.microsoft.com/office/word/2010/wordprocessingShape">
                      <wps:wsp>
                        <wps:cNvSpPr/>
                        <wps:spPr>
                          <a:xfrm>
                            <a:off x="0" y="0"/>
                            <a:ext cx="7706591" cy="6953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E047" id="Rectangle 14" o:spid="_x0000_s1026" style="position:absolute;margin-left:.9pt;margin-top:-18.05pt;width:606.8pt;height:5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" fillcolor="#005eb8" stroked="f" strokeweight="1pt">
                  <w10:wrap anchorx="page"/>
                </v:rect>
              </w:pict>
            </mc:Fallback>
          </mc:AlternateContent>
        </w:r>
        <w:r w:rsidR="00316FAA" w:rsidRPr="001465DA">
          <w:rPr>
            <w:rFonts w:ascii="Arial" w:hAnsi="Arial" w:cs="Arial"/>
            <w:b/>
            <w:bCs/>
            <w:color w:val="FFFFFF" w:themeColor="background1"/>
            <w:sz w:val="20"/>
            <w:szCs w:val="20"/>
            <w:shd w:val="clear" w:color="auto" w:fill="E6E6E6"/>
          </w:rPr>
          <w:fldChar w:fldCharType="begin"/>
        </w:r>
        <w:r w:rsidR="00316FAA" w:rsidRPr="001465DA">
          <w:rPr>
            <w:rFonts w:ascii="Arial" w:hAnsi="Arial" w:cs="Arial"/>
            <w:b/>
            <w:bCs/>
            <w:color w:val="FFFFFF" w:themeColor="background1"/>
            <w:sz w:val="20"/>
            <w:szCs w:val="20"/>
          </w:rPr>
          <w:instrText xml:space="preserve"> PAGE   \* MERGEFORMAT </w:instrText>
        </w:r>
        <w:r w:rsidR="00316FAA" w:rsidRPr="001465DA">
          <w:rPr>
            <w:rFonts w:ascii="Arial" w:hAnsi="Arial" w:cs="Arial"/>
            <w:b/>
            <w:bCs/>
            <w:color w:val="FFFFFF" w:themeColor="background1"/>
            <w:sz w:val="20"/>
            <w:szCs w:val="20"/>
            <w:shd w:val="clear" w:color="auto" w:fill="E6E6E6"/>
          </w:rPr>
          <w:fldChar w:fldCharType="separate"/>
        </w:r>
        <w:r w:rsidR="00316FAA" w:rsidRPr="001465DA">
          <w:rPr>
            <w:rFonts w:ascii="Arial" w:hAnsi="Arial" w:cs="Arial"/>
            <w:b/>
            <w:bCs/>
            <w:noProof/>
            <w:color w:val="FFFFFF" w:themeColor="background1"/>
            <w:sz w:val="20"/>
            <w:szCs w:val="20"/>
          </w:rPr>
          <w:t>2</w:t>
        </w:r>
        <w:r w:rsidR="00316FAA" w:rsidRPr="001465DA">
          <w:rPr>
            <w:rFonts w:ascii="Arial" w:hAnsi="Arial" w:cs="Arial"/>
            <w:b/>
            <w:bCs/>
            <w:noProof/>
            <w:color w:val="FFFFFF" w:themeColor="background1"/>
            <w:sz w:val="20"/>
            <w:szCs w:val="20"/>
            <w:shd w:val="clear" w:color="auto" w:fill="E6E6E6"/>
          </w:rPr>
          <w:fldChar w:fldCharType="end"/>
        </w:r>
      </w:p>
    </w:sdtContent>
  </w:sdt>
  <w:p w14:paraId="42251ED4" w14:textId="77777777" w:rsidR="00A413A6" w:rsidRPr="001465DA" w:rsidRDefault="00A413A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40DC" w14:textId="77777777" w:rsidR="00A75912" w:rsidRDefault="00A75912" w:rsidP="009638F9">
      <w:pPr>
        <w:spacing w:after="0" w:line="240" w:lineRule="auto"/>
      </w:pPr>
      <w:r>
        <w:separator/>
      </w:r>
    </w:p>
  </w:footnote>
  <w:footnote w:type="continuationSeparator" w:id="0">
    <w:p w14:paraId="76D53AAB" w14:textId="77777777" w:rsidR="00A75912" w:rsidRDefault="00A75912" w:rsidP="009638F9">
      <w:pPr>
        <w:spacing w:after="0" w:line="240" w:lineRule="auto"/>
      </w:pPr>
      <w:r>
        <w:continuationSeparator/>
      </w:r>
    </w:p>
  </w:footnote>
  <w:footnote w:type="continuationNotice" w:id="1">
    <w:p w14:paraId="334EC9A0" w14:textId="77777777" w:rsidR="00A75912" w:rsidRDefault="00A75912">
      <w:pPr>
        <w:spacing w:after="0" w:line="240" w:lineRule="auto"/>
      </w:pPr>
    </w:p>
  </w:footnote>
  <w:footnote w:id="2">
    <w:p w14:paraId="06453F9B" w14:textId="77777777" w:rsidR="001E3FC5" w:rsidRPr="00AB15C0" w:rsidRDefault="001E3FC5" w:rsidP="001E3FC5">
      <w:pPr>
        <w:pStyle w:val="FootnoteText"/>
        <w:rPr>
          <w:lang w:val="en-US"/>
        </w:rPr>
      </w:pPr>
      <w:r>
        <w:rPr>
          <w:rStyle w:val="FootnoteReference"/>
        </w:rPr>
        <w:footnoteRef/>
      </w:r>
      <w:r>
        <w:t xml:space="preserve"> </w:t>
      </w:r>
      <w:hyperlink r:id="rId1" w:history="1">
        <w:r>
          <w:rPr>
            <w:rStyle w:val="Hyperlink"/>
          </w:rPr>
          <w:t>NG28 Visual summary on further treatment medicines for type 2 diabetes (nice.org.uk)</w:t>
        </w:r>
      </w:hyperlink>
    </w:p>
  </w:footnote>
  <w:footnote w:id="3">
    <w:p w14:paraId="44669A2A" w14:textId="1567E8EE" w:rsidR="00435F6A" w:rsidRPr="00780CF6" w:rsidDel="00EA076F" w:rsidRDefault="00435F6A" w:rsidP="001E3FC5">
      <w:pPr>
        <w:pStyle w:val="FootnoteText"/>
        <w:rPr>
          <w:del w:id="2" w:author="Ruston, Sam (NHS Dorset)" w:date="2025-01-24T13:59:00Z" w16du:dateUtc="2025-01-24T13:59:00Z"/>
          <w:lang w:val="en-US"/>
        </w:rPr>
      </w:pPr>
    </w:p>
  </w:footnote>
  <w:footnote w:id="4">
    <w:p w14:paraId="00747059" w14:textId="77777777" w:rsidR="0CF00D0C" w:rsidRDefault="0CF00D0C" w:rsidP="0CF00D0C">
      <w:pPr>
        <w:pStyle w:val="FootnoteText"/>
      </w:pPr>
      <w:r w:rsidRPr="0CF00D0C">
        <w:rPr>
          <w:rStyle w:val="FootnoteReference"/>
        </w:rPr>
        <w:footnoteRef/>
      </w:r>
      <w:r>
        <w:t xml:space="preserve"> </w:t>
      </w:r>
      <w:hyperlink r:id="rId2">
        <w:r w:rsidRPr="0CF00D0C">
          <w:rPr>
            <w:rStyle w:val="Hyperlink"/>
          </w:rPr>
          <w:t>NHS England » Policy guidance: conditions for which over the counter items should not be routinely prescribed in primary care</w:t>
        </w:r>
      </w:hyperlink>
    </w:p>
  </w:footnote>
  <w:footnote w:id="5">
    <w:p w14:paraId="56619102" w14:textId="49C28763" w:rsidR="007F6768" w:rsidRDefault="007F6768">
      <w:pPr>
        <w:pStyle w:val="FootnoteText"/>
      </w:pPr>
      <w:r>
        <w:rPr>
          <w:rStyle w:val="FootnoteReference"/>
        </w:rPr>
        <w:footnoteRef/>
      </w:r>
      <w:r w:rsidR="00053936">
        <w:t xml:space="preserve"> PINCER, 2015.</w:t>
      </w:r>
      <w:r>
        <w:t xml:space="preserve"> </w:t>
      </w:r>
      <w:hyperlink r:id="rId3" w:history="1">
        <w:r>
          <w:rPr>
            <w:rStyle w:val="Hyperlink"/>
          </w:rPr>
          <w:t>evidence-based-summaries-for-health-foundation-pincer-12-07-2018.pdf (nottingham.ac.uk)</w:t>
        </w:r>
      </w:hyperlink>
      <w:r w:rsidR="00053936">
        <w:t>: page 9-10</w:t>
      </w:r>
    </w:p>
  </w:footnote>
  <w:footnote w:id="6">
    <w:p w14:paraId="3F33BF20" w14:textId="7CA15D90" w:rsidR="00102989" w:rsidRDefault="00102989">
      <w:pPr>
        <w:pStyle w:val="FootnoteText"/>
      </w:pPr>
      <w:r>
        <w:rPr>
          <w:rStyle w:val="FootnoteReference"/>
        </w:rPr>
        <w:footnoteRef/>
      </w:r>
      <w:r>
        <w:t xml:space="preserve"> </w:t>
      </w:r>
      <w:r w:rsidR="00F95042">
        <w:t>Wessex Palliative Care Handbook. Morphine conversion tables included</w:t>
      </w:r>
      <w:r w:rsidR="007635C0">
        <w:t xml:space="preserve">. </w:t>
      </w:r>
      <w:r w:rsidR="00F95042">
        <w:t xml:space="preserve">Available at </w:t>
      </w:r>
      <w:hyperlink r:id="rId4" w:history="1">
        <w:r w:rsidR="00F95042">
          <w:rPr>
            <w:rStyle w:val="Hyperlink"/>
          </w:rPr>
          <w:t>Wessex palliative care handbook.pdf (hee.nhs.uk)</w:t>
        </w:r>
      </w:hyperlink>
      <w:r w:rsidR="007635C0">
        <w:t>, page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5811" w14:textId="77777777" w:rsidR="0066497B" w:rsidRDefault="0066497B">
    <w:pPr>
      <w:pStyle w:val="Header"/>
    </w:pPr>
    <w:r>
      <w:rPr>
        <w:noProof/>
        <w:color w:val="2B579A"/>
        <w:shd w:val="clear" w:color="auto" w:fill="E6E6E6"/>
      </w:rPr>
      <w:drawing>
        <wp:anchor distT="0" distB="0" distL="114300" distR="114300" simplePos="0" relativeHeight="251658242" behindDoc="0" locked="0" layoutInCell="1" allowOverlap="1" wp14:anchorId="3437AD66" wp14:editId="5704021D">
          <wp:simplePos x="0" y="0"/>
          <wp:positionH relativeFrom="margin">
            <wp:align>right</wp:align>
          </wp:positionH>
          <wp:positionV relativeFrom="margin">
            <wp:align>top</wp:align>
          </wp:positionV>
          <wp:extent cx="906780" cy="651510"/>
          <wp:effectExtent l="0" t="0" r="7620" b="0"/>
          <wp:wrapSquare wrapText="bothSides"/>
          <wp:docPr id="1304810657" name="Picture 13048106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7Zo9xYNKpuc4oS" int2:id="fc1SMt3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E0C1C"/>
    <w:multiLevelType w:val="hybridMultilevel"/>
    <w:tmpl w:val="350EC7A4"/>
    <w:lvl w:ilvl="0" w:tplc="83B68478">
      <w:start w:val="1"/>
      <w:numFmt w:val="bullet"/>
      <w:pStyle w:val="Bullet1"/>
      <w:lvlText w:val=""/>
      <w:lvlJc w:val="left"/>
      <w:pPr>
        <w:ind w:left="720" w:hanging="360"/>
      </w:pPr>
      <w:rPr>
        <w:rFonts w:ascii="Symbol" w:hAnsi="Symbol" w:hint="default"/>
        <w:color w:val="005EB8"/>
      </w:rPr>
    </w:lvl>
    <w:lvl w:ilvl="1" w:tplc="5E02CB66">
      <w:start w:val="1"/>
      <w:numFmt w:val="bullet"/>
      <w:pStyle w:val="bullet2"/>
      <w:lvlText w:val="o"/>
      <w:lvlJc w:val="left"/>
      <w:pPr>
        <w:ind w:left="1440" w:hanging="360"/>
      </w:pPr>
      <w:rPr>
        <w:rFonts w:ascii="Courier New" w:hAnsi="Courier New" w:hint="default"/>
        <w:color w:val="005EB8"/>
      </w:rPr>
    </w:lvl>
    <w:lvl w:ilvl="2" w:tplc="5C2441E8">
      <w:start w:val="1"/>
      <w:numFmt w:val="bullet"/>
      <w:pStyle w:val="bullet3"/>
      <w:lvlText w:val=""/>
      <w:lvlJc w:val="left"/>
      <w:pPr>
        <w:ind w:left="2160" w:hanging="360"/>
      </w:pPr>
      <w:rPr>
        <w:rFonts w:ascii="Wingdings" w:hAnsi="Wingdings" w:hint="default"/>
        <w:color w:val="005EB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83690"/>
    <w:multiLevelType w:val="hybridMultilevel"/>
    <w:tmpl w:val="E5929F3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6E6534"/>
    <w:multiLevelType w:val="hybridMultilevel"/>
    <w:tmpl w:val="9E38308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47B64E5"/>
    <w:multiLevelType w:val="hybridMultilevel"/>
    <w:tmpl w:val="FD6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71BA9"/>
    <w:multiLevelType w:val="hybridMultilevel"/>
    <w:tmpl w:val="B96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5291C"/>
    <w:multiLevelType w:val="hybridMultilevel"/>
    <w:tmpl w:val="E5929F3A"/>
    <w:lvl w:ilvl="0" w:tplc="3A1A6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DE3003"/>
    <w:multiLevelType w:val="hybridMultilevel"/>
    <w:tmpl w:val="D422D4F2"/>
    <w:lvl w:ilvl="0" w:tplc="38962FDE">
      <w:numFmt w:val="bullet"/>
      <w:lvlText w:val=""/>
      <w:lvlJc w:val="left"/>
      <w:pPr>
        <w:ind w:left="720" w:hanging="360"/>
      </w:pPr>
      <w:rPr>
        <w:rFonts w:ascii="Symbol" w:eastAsia="Calibri" w:hAnsi="Symbol" w:cs="Aria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37491"/>
    <w:multiLevelType w:val="hybridMultilevel"/>
    <w:tmpl w:val="3D06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548FB"/>
    <w:multiLevelType w:val="hybridMultilevel"/>
    <w:tmpl w:val="047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71188"/>
    <w:multiLevelType w:val="hybridMultilevel"/>
    <w:tmpl w:val="A0EC13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A921255"/>
    <w:multiLevelType w:val="hybridMultilevel"/>
    <w:tmpl w:val="E89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07924">
    <w:abstractNumId w:val="0"/>
  </w:num>
  <w:num w:numId="2" w16cid:durableId="107049057">
    <w:abstractNumId w:val="3"/>
  </w:num>
  <w:num w:numId="3" w16cid:durableId="304243586">
    <w:abstractNumId w:val="6"/>
  </w:num>
  <w:num w:numId="4" w16cid:durableId="2094544663">
    <w:abstractNumId w:val="8"/>
  </w:num>
  <w:num w:numId="5" w16cid:durableId="845443100">
    <w:abstractNumId w:val="10"/>
  </w:num>
  <w:num w:numId="6" w16cid:durableId="145364195">
    <w:abstractNumId w:val="4"/>
  </w:num>
  <w:num w:numId="7" w16cid:durableId="1557937497">
    <w:abstractNumId w:val="7"/>
  </w:num>
  <w:num w:numId="8" w16cid:durableId="1553886906">
    <w:abstractNumId w:val="9"/>
  </w:num>
  <w:num w:numId="9" w16cid:durableId="1708411084">
    <w:abstractNumId w:val="2"/>
  </w:num>
  <w:num w:numId="10" w16cid:durableId="1168398102">
    <w:abstractNumId w:val="5"/>
  </w:num>
  <w:num w:numId="11" w16cid:durableId="2120055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ston, Sam (NHS Dorset)">
    <w15:presenceInfo w15:providerId="AD" w15:userId="S::sam.ruston@nhsdorset.nhs.uk::45a7677c-656a-4220-830f-0a1ed6f69a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C5"/>
    <w:rsid w:val="00000DCC"/>
    <w:rsid w:val="000075BE"/>
    <w:rsid w:val="00014C02"/>
    <w:rsid w:val="00016D80"/>
    <w:rsid w:val="00023A0C"/>
    <w:rsid w:val="000265D2"/>
    <w:rsid w:val="00027539"/>
    <w:rsid w:val="000307D4"/>
    <w:rsid w:val="00033F05"/>
    <w:rsid w:val="00040A9C"/>
    <w:rsid w:val="00040B06"/>
    <w:rsid w:val="00040DC0"/>
    <w:rsid w:val="00045CDD"/>
    <w:rsid w:val="0004684D"/>
    <w:rsid w:val="00047D05"/>
    <w:rsid w:val="00053936"/>
    <w:rsid w:val="00055B52"/>
    <w:rsid w:val="00062CE2"/>
    <w:rsid w:val="00070366"/>
    <w:rsid w:val="00077EBA"/>
    <w:rsid w:val="000878F5"/>
    <w:rsid w:val="00090E30"/>
    <w:rsid w:val="0009365C"/>
    <w:rsid w:val="000A3678"/>
    <w:rsid w:val="000A3CF9"/>
    <w:rsid w:val="000A55A9"/>
    <w:rsid w:val="000B0E15"/>
    <w:rsid w:val="000C663F"/>
    <w:rsid w:val="000E1198"/>
    <w:rsid w:val="000F5B70"/>
    <w:rsid w:val="000F7A51"/>
    <w:rsid w:val="00102539"/>
    <w:rsid w:val="00102989"/>
    <w:rsid w:val="00102EAE"/>
    <w:rsid w:val="001202F3"/>
    <w:rsid w:val="00133E1C"/>
    <w:rsid w:val="001363C1"/>
    <w:rsid w:val="001465DA"/>
    <w:rsid w:val="00150290"/>
    <w:rsid w:val="001509EC"/>
    <w:rsid w:val="00155435"/>
    <w:rsid w:val="001562F5"/>
    <w:rsid w:val="00161E9D"/>
    <w:rsid w:val="0016576D"/>
    <w:rsid w:val="001734D5"/>
    <w:rsid w:val="00177067"/>
    <w:rsid w:val="00181FE9"/>
    <w:rsid w:val="00182B22"/>
    <w:rsid w:val="00192DAC"/>
    <w:rsid w:val="001A0BEE"/>
    <w:rsid w:val="001A4068"/>
    <w:rsid w:val="001A47DA"/>
    <w:rsid w:val="001C14E1"/>
    <w:rsid w:val="001C555A"/>
    <w:rsid w:val="001C7352"/>
    <w:rsid w:val="001C75CC"/>
    <w:rsid w:val="001C76B0"/>
    <w:rsid w:val="001D3642"/>
    <w:rsid w:val="001D52F0"/>
    <w:rsid w:val="001D6B2A"/>
    <w:rsid w:val="001E1E2B"/>
    <w:rsid w:val="001E329A"/>
    <w:rsid w:val="001E3FC5"/>
    <w:rsid w:val="001E751F"/>
    <w:rsid w:val="001F3F93"/>
    <w:rsid w:val="001F791D"/>
    <w:rsid w:val="00202F61"/>
    <w:rsid w:val="00204B6C"/>
    <w:rsid w:val="002058DE"/>
    <w:rsid w:val="00206AD3"/>
    <w:rsid w:val="00210956"/>
    <w:rsid w:val="00215DEE"/>
    <w:rsid w:val="002160CD"/>
    <w:rsid w:val="00220F9D"/>
    <w:rsid w:val="002231F6"/>
    <w:rsid w:val="00230051"/>
    <w:rsid w:val="00230F77"/>
    <w:rsid w:val="00232683"/>
    <w:rsid w:val="00235297"/>
    <w:rsid w:val="00236E25"/>
    <w:rsid w:val="00240FA9"/>
    <w:rsid w:val="00242E36"/>
    <w:rsid w:val="00246220"/>
    <w:rsid w:val="00254907"/>
    <w:rsid w:val="00266FEF"/>
    <w:rsid w:val="00270249"/>
    <w:rsid w:val="00275081"/>
    <w:rsid w:val="00275DBD"/>
    <w:rsid w:val="0028478C"/>
    <w:rsid w:val="00287196"/>
    <w:rsid w:val="00293471"/>
    <w:rsid w:val="002963C1"/>
    <w:rsid w:val="00296976"/>
    <w:rsid w:val="002A5308"/>
    <w:rsid w:val="002A5590"/>
    <w:rsid w:val="002A55B0"/>
    <w:rsid w:val="002A63FF"/>
    <w:rsid w:val="002D1948"/>
    <w:rsid w:val="002D65A5"/>
    <w:rsid w:val="002E17AB"/>
    <w:rsid w:val="002E39DC"/>
    <w:rsid w:val="002E4085"/>
    <w:rsid w:val="002E44DC"/>
    <w:rsid w:val="002F00F4"/>
    <w:rsid w:val="002F15D9"/>
    <w:rsid w:val="002F295D"/>
    <w:rsid w:val="002F3A87"/>
    <w:rsid w:val="0030797B"/>
    <w:rsid w:val="0031410A"/>
    <w:rsid w:val="00316FAA"/>
    <w:rsid w:val="0031719E"/>
    <w:rsid w:val="00320CF3"/>
    <w:rsid w:val="00323B0E"/>
    <w:rsid w:val="00326CD6"/>
    <w:rsid w:val="003306AD"/>
    <w:rsid w:val="00334790"/>
    <w:rsid w:val="00341C94"/>
    <w:rsid w:val="00342BDA"/>
    <w:rsid w:val="00343B8E"/>
    <w:rsid w:val="00347315"/>
    <w:rsid w:val="00355439"/>
    <w:rsid w:val="0035599B"/>
    <w:rsid w:val="00356940"/>
    <w:rsid w:val="003573F6"/>
    <w:rsid w:val="00357F7E"/>
    <w:rsid w:val="003641F5"/>
    <w:rsid w:val="003641F7"/>
    <w:rsid w:val="00371104"/>
    <w:rsid w:val="0037551B"/>
    <w:rsid w:val="003770FE"/>
    <w:rsid w:val="003820CF"/>
    <w:rsid w:val="0038797F"/>
    <w:rsid w:val="00392C49"/>
    <w:rsid w:val="00395106"/>
    <w:rsid w:val="00397BDF"/>
    <w:rsid w:val="003A5038"/>
    <w:rsid w:val="003B22C1"/>
    <w:rsid w:val="003C12C9"/>
    <w:rsid w:val="003C1D63"/>
    <w:rsid w:val="003C6598"/>
    <w:rsid w:val="003E1CDD"/>
    <w:rsid w:val="003E757D"/>
    <w:rsid w:val="003F45FD"/>
    <w:rsid w:val="003F631C"/>
    <w:rsid w:val="00410316"/>
    <w:rsid w:val="00410C65"/>
    <w:rsid w:val="00416713"/>
    <w:rsid w:val="004172EC"/>
    <w:rsid w:val="00420641"/>
    <w:rsid w:val="00423CE9"/>
    <w:rsid w:val="00423F3A"/>
    <w:rsid w:val="00435F6A"/>
    <w:rsid w:val="004367FF"/>
    <w:rsid w:val="00440559"/>
    <w:rsid w:val="004421B4"/>
    <w:rsid w:val="00450029"/>
    <w:rsid w:val="0045191D"/>
    <w:rsid w:val="00451A86"/>
    <w:rsid w:val="004531AF"/>
    <w:rsid w:val="00460BE2"/>
    <w:rsid w:val="00460ED3"/>
    <w:rsid w:val="00471429"/>
    <w:rsid w:val="00473D10"/>
    <w:rsid w:val="00474EC5"/>
    <w:rsid w:val="004810A7"/>
    <w:rsid w:val="00485E33"/>
    <w:rsid w:val="00490DC5"/>
    <w:rsid w:val="00491AD2"/>
    <w:rsid w:val="004A1BD1"/>
    <w:rsid w:val="004A7CBC"/>
    <w:rsid w:val="004C2723"/>
    <w:rsid w:val="004C6BD3"/>
    <w:rsid w:val="004E5B6F"/>
    <w:rsid w:val="004F2CEF"/>
    <w:rsid w:val="004F6217"/>
    <w:rsid w:val="004F6B96"/>
    <w:rsid w:val="00504DC5"/>
    <w:rsid w:val="00505A37"/>
    <w:rsid w:val="00506007"/>
    <w:rsid w:val="00512DAF"/>
    <w:rsid w:val="005140A4"/>
    <w:rsid w:val="00515C70"/>
    <w:rsid w:val="00516C40"/>
    <w:rsid w:val="005248C1"/>
    <w:rsid w:val="00525CD1"/>
    <w:rsid w:val="005261E0"/>
    <w:rsid w:val="005303C3"/>
    <w:rsid w:val="00530927"/>
    <w:rsid w:val="00532964"/>
    <w:rsid w:val="00532BC5"/>
    <w:rsid w:val="00533B67"/>
    <w:rsid w:val="00536562"/>
    <w:rsid w:val="00542AD3"/>
    <w:rsid w:val="00545448"/>
    <w:rsid w:val="00552FD0"/>
    <w:rsid w:val="00555EB6"/>
    <w:rsid w:val="0057260D"/>
    <w:rsid w:val="005735EF"/>
    <w:rsid w:val="0057362B"/>
    <w:rsid w:val="005762E4"/>
    <w:rsid w:val="00583B64"/>
    <w:rsid w:val="00597668"/>
    <w:rsid w:val="005A7573"/>
    <w:rsid w:val="005B05CB"/>
    <w:rsid w:val="005B0D92"/>
    <w:rsid w:val="005B75A7"/>
    <w:rsid w:val="005C1B39"/>
    <w:rsid w:val="005C3227"/>
    <w:rsid w:val="005D017F"/>
    <w:rsid w:val="005D0904"/>
    <w:rsid w:val="005D2F05"/>
    <w:rsid w:val="005D4494"/>
    <w:rsid w:val="005D4A47"/>
    <w:rsid w:val="005D6172"/>
    <w:rsid w:val="005F01BA"/>
    <w:rsid w:val="005F138C"/>
    <w:rsid w:val="005F6D19"/>
    <w:rsid w:val="005F778A"/>
    <w:rsid w:val="00603882"/>
    <w:rsid w:val="00605886"/>
    <w:rsid w:val="006076F3"/>
    <w:rsid w:val="0060777D"/>
    <w:rsid w:val="00610CDE"/>
    <w:rsid w:val="00613FE6"/>
    <w:rsid w:val="00614F22"/>
    <w:rsid w:val="00617A8D"/>
    <w:rsid w:val="00620FAD"/>
    <w:rsid w:val="00623565"/>
    <w:rsid w:val="00626E59"/>
    <w:rsid w:val="00627BE0"/>
    <w:rsid w:val="00627F4C"/>
    <w:rsid w:val="00630416"/>
    <w:rsid w:val="00633C50"/>
    <w:rsid w:val="00633C52"/>
    <w:rsid w:val="006343C7"/>
    <w:rsid w:val="00643845"/>
    <w:rsid w:val="00644A51"/>
    <w:rsid w:val="006462BD"/>
    <w:rsid w:val="00650A50"/>
    <w:rsid w:val="0065257E"/>
    <w:rsid w:val="00653BCA"/>
    <w:rsid w:val="00654E31"/>
    <w:rsid w:val="00657C5B"/>
    <w:rsid w:val="00660747"/>
    <w:rsid w:val="00661077"/>
    <w:rsid w:val="006611E1"/>
    <w:rsid w:val="0066497B"/>
    <w:rsid w:val="00666F3D"/>
    <w:rsid w:val="0066790A"/>
    <w:rsid w:val="006702BB"/>
    <w:rsid w:val="00670A52"/>
    <w:rsid w:val="00670C43"/>
    <w:rsid w:val="00677D75"/>
    <w:rsid w:val="0068471B"/>
    <w:rsid w:val="006877C3"/>
    <w:rsid w:val="006881F9"/>
    <w:rsid w:val="00692D61"/>
    <w:rsid w:val="0069340A"/>
    <w:rsid w:val="006A0931"/>
    <w:rsid w:val="006A247A"/>
    <w:rsid w:val="006A2E60"/>
    <w:rsid w:val="006A62BF"/>
    <w:rsid w:val="006B16BE"/>
    <w:rsid w:val="006B4DAF"/>
    <w:rsid w:val="006D183D"/>
    <w:rsid w:val="006D1CB4"/>
    <w:rsid w:val="006D64ED"/>
    <w:rsid w:val="006D6D0C"/>
    <w:rsid w:val="006E3075"/>
    <w:rsid w:val="006E47F8"/>
    <w:rsid w:val="006E7DCC"/>
    <w:rsid w:val="006F3D78"/>
    <w:rsid w:val="006F63C4"/>
    <w:rsid w:val="006F7676"/>
    <w:rsid w:val="00704114"/>
    <w:rsid w:val="00715DEF"/>
    <w:rsid w:val="007203B2"/>
    <w:rsid w:val="0072183D"/>
    <w:rsid w:val="00731547"/>
    <w:rsid w:val="00732A73"/>
    <w:rsid w:val="00733684"/>
    <w:rsid w:val="00741B25"/>
    <w:rsid w:val="00742358"/>
    <w:rsid w:val="00751D4E"/>
    <w:rsid w:val="00752FEA"/>
    <w:rsid w:val="00753FDF"/>
    <w:rsid w:val="0075446D"/>
    <w:rsid w:val="0075683D"/>
    <w:rsid w:val="0076134A"/>
    <w:rsid w:val="007635C0"/>
    <w:rsid w:val="00765698"/>
    <w:rsid w:val="00765748"/>
    <w:rsid w:val="0077170F"/>
    <w:rsid w:val="007828C3"/>
    <w:rsid w:val="00793291"/>
    <w:rsid w:val="00793796"/>
    <w:rsid w:val="007B0DB8"/>
    <w:rsid w:val="007B727C"/>
    <w:rsid w:val="007B733E"/>
    <w:rsid w:val="007C466C"/>
    <w:rsid w:val="007E311C"/>
    <w:rsid w:val="007F112C"/>
    <w:rsid w:val="007F6768"/>
    <w:rsid w:val="007F720C"/>
    <w:rsid w:val="007F72ED"/>
    <w:rsid w:val="0080147D"/>
    <w:rsid w:val="008031A3"/>
    <w:rsid w:val="00814193"/>
    <w:rsid w:val="00815006"/>
    <w:rsid w:val="00815580"/>
    <w:rsid w:val="00815A98"/>
    <w:rsid w:val="00820409"/>
    <w:rsid w:val="00820B19"/>
    <w:rsid w:val="00831C8B"/>
    <w:rsid w:val="00841355"/>
    <w:rsid w:val="00843D09"/>
    <w:rsid w:val="0084641F"/>
    <w:rsid w:val="00851907"/>
    <w:rsid w:val="008553D4"/>
    <w:rsid w:val="00860E58"/>
    <w:rsid w:val="00861C4B"/>
    <w:rsid w:val="008623E1"/>
    <w:rsid w:val="0086560C"/>
    <w:rsid w:val="008728BD"/>
    <w:rsid w:val="008729FF"/>
    <w:rsid w:val="00887E4E"/>
    <w:rsid w:val="0089027D"/>
    <w:rsid w:val="008905C2"/>
    <w:rsid w:val="0089401C"/>
    <w:rsid w:val="008967BB"/>
    <w:rsid w:val="00897F6E"/>
    <w:rsid w:val="008A66FD"/>
    <w:rsid w:val="008B45D7"/>
    <w:rsid w:val="008B7F48"/>
    <w:rsid w:val="008C4783"/>
    <w:rsid w:val="008C5064"/>
    <w:rsid w:val="008D154E"/>
    <w:rsid w:val="008D69A3"/>
    <w:rsid w:val="008D71C9"/>
    <w:rsid w:val="008F094E"/>
    <w:rsid w:val="008F0EDD"/>
    <w:rsid w:val="008F4077"/>
    <w:rsid w:val="008F717C"/>
    <w:rsid w:val="00900D56"/>
    <w:rsid w:val="00903DC3"/>
    <w:rsid w:val="00911350"/>
    <w:rsid w:val="00911674"/>
    <w:rsid w:val="009136CF"/>
    <w:rsid w:val="00914F94"/>
    <w:rsid w:val="009216A6"/>
    <w:rsid w:val="00926234"/>
    <w:rsid w:val="00934341"/>
    <w:rsid w:val="0094272C"/>
    <w:rsid w:val="00951BFB"/>
    <w:rsid w:val="00952D52"/>
    <w:rsid w:val="00952E15"/>
    <w:rsid w:val="009563EA"/>
    <w:rsid w:val="009631BB"/>
    <w:rsid w:val="009638F9"/>
    <w:rsid w:val="00971C86"/>
    <w:rsid w:val="00976A2B"/>
    <w:rsid w:val="00982081"/>
    <w:rsid w:val="00982666"/>
    <w:rsid w:val="00983A5E"/>
    <w:rsid w:val="00984678"/>
    <w:rsid w:val="00992443"/>
    <w:rsid w:val="009A341D"/>
    <w:rsid w:val="009A6123"/>
    <w:rsid w:val="009B58E6"/>
    <w:rsid w:val="009B59C6"/>
    <w:rsid w:val="009B67DF"/>
    <w:rsid w:val="009B7681"/>
    <w:rsid w:val="009C3077"/>
    <w:rsid w:val="009C42AC"/>
    <w:rsid w:val="009C63F2"/>
    <w:rsid w:val="009D404E"/>
    <w:rsid w:val="009E2374"/>
    <w:rsid w:val="009E75B9"/>
    <w:rsid w:val="009F0F30"/>
    <w:rsid w:val="00A03A8F"/>
    <w:rsid w:val="00A07068"/>
    <w:rsid w:val="00A10955"/>
    <w:rsid w:val="00A14AE5"/>
    <w:rsid w:val="00A2043F"/>
    <w:rsid w:val="00A21184"/>
    <w:rsid w:val="00A413A6"/>
    <w:rsid w:val="00A43D41"/>
    <w:rsid w:val="00A45884"/>
    <w:rsid w:val="00A467F5"/>
    <w:rsid w:val="00A61031"/>
    <w:rsid w:val="00A618B6"/>
    <w:rsid w:val="00A70A72"/>
    <w:rsid w:val="00A74AD3"/>
    <w:rsid w:val="00A75912"/>
    <w:rsid w:val="00A75BA6"/>
    <w:rsid w:val="00A76B93"/>
    <w:rsid w:val="00A76C36"/>
    <w:rsid w:val="00A77A4B"/>
    <w:rsid w:val="00A805DE"/>
    <w:rsid w:val="00A82BC0"/>
    <w:rsid w:val="00A87F69"/>
    <w:rsid w:val="00AA7679"/>
    <w:rsid w:val="00AB00AC"/>
    <w:rsid w:val="00AB5059"/>
    <w:rsid w:val="00AC1620"/>
    <w:rsid w:val="00AC3B10"/>
    <w:rsid w:val="00AC700B"/>
    <w:rsid w:val="00AD109C"/>
    <w:rsid w:val="00AD1E97"/>
    <w:rsid w:val="00AD2307"/>
    <w:rsid w:val="00AD4E20"/>
    <w:rsid w:val="00AD7FCE"/>
    <w:rsid w:val="00AE3773"/>
    <w:rsid w:val="00AF02AB"/>
    <w:rsid w:val="00AF5E11"/>
    <w:rsid w:val="00AF7135"/>
    <w:rsid w:val="00B00FB5"/>
    <w:rsid w:val="00B01723"/>
    <w:rsid w:val="00B04674"/>
    <w:rsid w:val="00B0648F"/>
    <w:rsid w:val="00B0763D"/>
    <w:rsid w:val="00B12F32"/>
    <w:rsid w:val="00B14881"/>
    <w:rsid w:val="00B21F45"/>
    <w:rsid w:val="00B23E34"/>
    <w:rsid w:val="00B331A4"/>
    <w:rsid w:val="00B37B49"/>
    <w:rsid w:val="00B447EC"/>
    <w:rsid w:val="00B54C41"/>
    <w:rsid w:val="00B75CAC"/>
    <w:rsid w:val="00B82162"/>
    <w:rsid w:val="00B83643"/>
    <w:rsid w:val="00B837F6"/>
    <w:rsid w:val="00BA273A"/>
    <w:rsid w:val="00BA6143"/>
    <w:rsid w:val="00BB2679"/>
    <w:rsid w:val="00BB29E4"/>
    <w:rsid w:val="00BB3FB5"/>
    <w:rsid w:val="00BB6A13"/>
    <w:rsid w:val="00BB6AE8"/>
    <w:rsid w:val="00BC011F"/>
    <w:rsid w:val="00BC15D9"/>
    <w:rsid w:val="00BC632D"/>
    <w:rsid w:val="00BD745D"/>
    <w:rsid w:val="00BE062E"/>
    <w:rsid w:val="00BE1311"/>
    <w:rsid w:val="00BE1A5C"/>
    <w:rsid w:val="00BE39FD"/>
    <w:rsid w:val="00BE5789"/>
    <w:rsid w:val="00BF7665"/>
    <w:rsid w:val="00C04B24"/>
    <w:rsid w:val="00C04C3D"/>
    <w:rsid w:val="00C1147D"/>
    <w:rsid w:val="00C21A0F"/>
    <w:rsid w:val="00C265EA"/>
    <w:rsid w:val="00C3343F"/>
    <w:rsid w:val="00C408BF"/>
    <w:rsid w:val="00C44E88"/>
    <w:rsid w:val="00C4665D"/>
    <w:rsid w:val="00C540ED"/>
    <w:rsid w:val="00C57384"/>
    <w:rsid w:val="00C608EB"/>
    <w:rsid w:val="00C60E49"/>
    <w:rsid w:val="00C62612"/>
    <w:rsid w:val="00C6267B"/>
    <w:rsid w:val="00C6533D"/>
    <w:rsid w:val="00C72A39"/>
    <w:rsid w:val="00C74349"/>
    <w:rsid w:val="00C77AFB"/>
    <w:rsid w:val="00C85094"/>
    <w:rsid w:val="00C9289D"/>
    <w:rsid w:val="00CA23DD"/>
    <w:rsid w:val="00CA3C98"/>
    <w:rsid w:val="00CB09F4"/>
    <w:rsid w:val="00CB2A4C"/>
    <w:rsid w:val="00CB4E19"/>
    <w:rsid w:val="00CC0AF0"/>
    <w:rsid w:val="00CD7EC3"/>
    <w:rsid w:val="00CE62ED"/>
    <w:rsid w:val="00CE7E71"/>
    <w:rsid w:val="00CF1FC5"/>
    <w:rsid w:val="00CF2DE9"/>
    <w:rsid w:val="00D050DD"/>
    <w:rsid w:val="00D06FF9"/>
    <w:rsid w:val="00D110DB"/>
    <w:rsid w:val="00D2036D"/>
    <w:rsid w:val="00D55D76"/>
    <w:rsid w:val="00D62425"/>
    <w:rsid w:val="00D66786"/>
    <w:rsid w:val="00D67B4C"/>
    <w:rsid w:val="00D75AED"/>
    <w:rsid w:val="00D7657F"/>
    <w:rsid w:val="00D81204"/>
    <w:rsid w:val="00D81B9B"/>
    <w:rsid w:val="00D857C6"/>
    <w:rsid w:val="00D929A7"/>
    <w:rsid w:val="00DA4EDB"/>
    <w:rsid w:val="00DA552A"/>
    <w:rsid w:val="00DB5780"/>
    <w:rsid w:val="00DC7B8E"/>
    <w:rsid w:val="00DD1D23"/>
    <w:rsid w:val="00DD1FD4"/>
    <w:rsid w:val="00DD7013"/>
    <w:rsid w:val="00DD7D35"/>
    <w:rsid w:val="00DE3A18"/>
    <w:rsid w:val="00DE4E2A"/>
    <w:rsid w:val="00DF63FC"/>
    <w:rsid w:val="00E0185C"/>
    <w:rsid w:val="00E123CE"/>
    <w:rsid w:val="00E147F2"/>
    <w:rsid w:val="00E23FFC"/>
    <w:rsid w:val="00E27984"/>
    <w:rsid w:val="00E27A30"/>
    <w:rsid w:val="00E33315"/>
    <w:rsid w:val="00E36777"/>
    <w:rsid w:val="00E5324F"/>
    <w:rsid w:val="00E53553"/>
    <w:rsid w:val="00E54F37"/>
    <w:rsid w:val="00E55A4F"/>
    <w:rsid w:val="00E55FE6"/>
    <w:rsid w:val="00E56C14"/>
    <w:rsid w:val="00E618D3"/>
    <w:rsid w:val="00E70F49"/>
    <w:rsid w:val="00E76AFC"/>
    <w:rsid w:val="00E82713"/>
    <w:rsid w:val="00E92EE7"/>
    <w:rsid w:val="00E930B9"/>
    <w:rsid w:val="00E95FC9"/>
    <w:rsid w:val="00EA051C"/>
    <w:rsid w:val="00EA076F"/>
    <w:rsid w:val="00EA487C"/>
    <w:rsid w:val="00EA688F"/>
    <w:rsid w:val="00EB03F6"/>
    <w:rsid w:val="00EB250C"/>
    <w:rsid w:val="00EC11F5"/>
    <w:rsid w:val="00EC69FD"/>
    <w:rsid w:val="00ED16B8"/>
    <w:rsid w:val="00ED330B"/>
    <w:rsid w:val="00ED7BAC"/>
    <w:rsid w:val="00EE1B19"/>
    <w:rsid w:val="00EE1D96"/>
    <w:rsid w:val="00EE770F"/>
    <w:rsid w:val="00EF1557"/>
    <w:rsid w:val="00EF3874"/>
    <w:rsid w:val="00F000BE"/>
    <w:rsid w:val="00F01D2F"/>
    <w:rsid w:val="00F03810"/>
    <w:rsid w:val="00F04650"/>
    <w:rsid w:val="00F13E3E"/>
    <w:rsid w:val="00F14687"/>
    <w:rsid w:val="00F17053"/>
    <w:rsid w:val="00F17601"/>
    <w:rsid w:val="00F20562"/>
    <w:rsid w:val="00F21AF8"/>
    <w:rsid w:val="00F21E97"/>
    <w:rsid w:val="00F31B12"/>
    <w:rsid w:val="00F33CBA"/>
    <w:rsid w:val="00F43BD6"/>
    <w:rsid w:val="00F46FE7"/>
    <w:rsid w:val="00F47826"/>
    <w:rsid w:val="00F5138A"/>
    <w:rsid w:val="00F5769B"/>
    <w:rsid w:val="00F60409"/>
    <w:rsid w:val="00F66D39"/>
    <w:rsid w:val="00F748E4"/>
    <w:rsid w:val="00F804CB"/>
    <w:rsid w:val="00F80A86"/>
    <w:rsid w:val="00F81704"/>
    <w:rsid w:val="00F81962"/>
    <w:rsid w:val="00F90343"/>
    <w:rsid w:val="00F91785"/>
    <w:rsid w:val="00F9318B"/>
    <w:rsid w:val="00F95042"/>
    <w:rsid w:val="00F95526"/>
    <w:rsid w:val="00F97906"/>
    <w:rsid w:val="00FA65BB"/>
    <w:rsid w:val="00FB1AC3"/>
    <w:rsid w:val="00FB34E7"/>
    <w:rsid w:val="00FD2B1A"/>
    <w:rsid w:val="00FD710D"/>
    <w:rsid w:val="00FD78BD"/>
    <w:rsid w:val="00FE5C9A"/>
    <w:rsid w:val="00FE62E5"/>
    <w:rsid w:val="00FE6BBA"/>
    <w:rsid w:val="00FF0C32"/>
    <w:rsid w:val="00FF319C"/>
    <w:rsid w:val="00FF406D"/>
    <w:rsid w:val="00FF6C1C"/>
    <w:rsid w:val="01ACF30A"/>
    <w:rsid w:val="01BAD20F"/>
    <w:rsid w:val="01C111DE"/>
    <w:rsid w:val="0231FB6F"/>
    <w:rsid w:val="027C19BF"/>
    <w:rsid w:val="029270AA"/>
    <w:rsid w:val="02C5672A"/>
    <w:rsid w:val="02D3EA2C"/>
    <w:rsid w:val="02F7BADA"/>
    <w:rsid w:val="03168C55"/>
    <w:rsid w:val="033E9014"/>
    <w:rsid w:val="03408351"/>
    <w:rsid w:val="03598AD6"/>
    <w:rsid w:val="0366C76D"/>
    <w:rsid w:val="0393A10F"/>
    <w:rsid w:val="03A27140"/>
    <w:rsid w:val="03A6FD58"/>
    <w:rsid w:val="03E9F22E"/>
    <w:rsid w:val="0420220B"/>
    <w:rsid w:val="04312F90"/>
    <w:rsid w:val="04566050"/>
    <w:rsid w:val="046E17E2"/>
    <w:rsid w:val="04A4A1A3"/>
    <w:rsid w:val="05906FE5"/>
    <w:rsid w:val="05FE817D"/>
    <w:rsid w:val="06541F24"/>
    <w:rsid w:val="070A8236"/>
    <w:rsid w:val="07B6CDA9"/>
    <w:rsid w:val="07C38BC6"/>
    <w:rsid w:val="07F68BBB"/>
    <w:rsid w:val="08266323"/>
    <w:rsid w:val="085F4CC5"/>
    <w:rsid w:val="086EABD9"/>
    <w:rsid w:val="090AC212"/>
    <w:rsid w:val="090C3B14"/>
    <w:rsid w:val="094412A3"/>
    <w:rsid w:val="096912A2"/>
    <w:rsid w:val="09B7A4B8"/>
    <w:rsid w:val="09C24F90"/>
    <w:rsid w:val="09DD0942"/>
    <w:rsid w:val="0A5D2495"/>
    <w:rsid w:val="0ACCC63D"/>
    <w:rsid w:val="0B016770"/>
    <w:rsid w:val="0B08B0E0"/>
    <w:rsid w:val="0B77656E"/>
    <w:rsid w:val="0BA1AE8B"/>
    <w:rsid w:val="0C094F8C"/>
    <w:rsid w:val="0C6DC808"/>
    <w:rsid w:val="0CF00D0C"/>
    <w:rsid w:val="0DA1E332"/>
    <w:rsid w:val="0DCBCF91"/>
    <w:rsid w:val="0E28CE8D"/>
    <w:rsid w:val="0E8B7E12"/>
    <w:rsid w:val="0EE975FB"/>
    <w:rsid w:val="0EF576DA"/>
    <w:rsid w:val="0F1F02DA"/>
    <w:rsid w:val="0FBBECC8"/>
    <w:rsid w:val="0FE1270A"/>
    <w:rsid w:val="1020000B"/>
    <w:rsid w:val="10AB5442"/>
    <w:rsid w:val="10CB5410"/>
    <w:rsid w:val="10FCA66F"/>
    <w:rsid w:val="1159703D"/>
    <w:rsid w:val="116571C3"/>
    <w:rsid w:val="1193B9AD"/>
    <w:rsid w:val="120B4ACF"/>
    <w:rsid w:val="123582B3"/>
    <w:rsid w:val="1285C411"/>
    <w:rsid w:val="12A2A283"/>
    <w:rsid w:val="13459713"/>
    <w:rsid w:val="1369E5B0"/>
    <w:rsid w:val="136E9A58"/>
    <w:rsid w:val="140672CF"/>
    <w:rsid w:val="14BA952D"/>
    <w:rsid w:val="1514E461"/>
    <w:rsid w:val="15646C81"/>
    <w:rsid w:val="1587C323"/>
    <w:rsid w:val="15896FA3"/>
    <w:rsid w:val="1617CF26"/>
    <w:rsid w:val="1635C97E"/>
    <w:rsid w:val="16640F78"/>
    <w:rsid w:val="1716D065"/>
    <w:rsid w:val="17577DFA"/>
    <w:rsid w:val="178C7CBF"/>
    <w:rsid w:val="17E35C5D"/>
    <w:rsid w:val="17F235EF"/>
    <w:rsid w:val="1826AC91"/>
    <w:rsid w:val="1926BFB0"/>
    <w:rsid w:val="194728D2"/>
    <w:rsid w:val="198E0650"/>
    <w:rsid w:val="1997F6CB"/>
    <w:rsid w:val="19ABEE7C"/>
    <w:rsid w:val="19FDF66A"/>
    <w:rsid w:val="1A42AC04"/>
    <w:rsid w:val="1A663448"/>
    <w:rsid w:val="1B29D6B1"/>
    <w:rsid w:val="1B37809B"/>
    <w:rsid w:val="1B6116DA"/>
    <w:rsid w:val="1B76732B"/>
    <w:rsid w:val="1B884BA1"/>
    <w:rsid w:val="1B8C0A15"/>
    <w:rsid w:val="1BB365E2"/>
    <w:rsid w:val="1C327A65"/>
    <w:rsid w:val="1C60E45E"/>
    <w:rsid w:val="1C63B2CD"/>
    <w:rsid w:val="1C7C83EB"/>
    <w:rsid w:val="1CB43B22"/>
    <w:rsid w:val="1D491E57"/>
    <w:rsid w:val="1DD83B3D"/>
    <w:rsid w:val="1DF1F348"/>
    <w:rsid w:val="1E116892"/>
    <w:rsid w:val="1E450685"/>
    <w:rsid w:val="1F4BD216"/>
    <w:rsid w:val="1FB60FA7"/>
    <w:rsid w:val="1FC138E7"/>
    <w:rsid w:val="200B5EF5"/>
    <w:rsid w:val="2039C9C9"/>
    <w:rsid w:val="204DF101"/>
    <w:rsid w:val="20629064"/>
    <w:rsid w:val="207F6C47"/>
    <w:rsid w:val="20AEAA09"/>
    <w:rsid w:val="2134ECCF"/>
    <w:rsid w:val="215F3981"/>
    <w:rsid w:val="216490A9"/>
    <w:rsid w:val="21BC120F"/>
    <w:rsid w:val="222FDBDD"/>
    <w:rsid w:val="226E995E"/>
    <w:rsid w:val="227DCC26"/>
    <w:rsid w:val="22C554BC"/>
    <w:rsid w:val="22E1E5BD"/>
    <w:rsid w:val="23366B2D"/>
    <w:rsid w:val="2370F182"/>
    <w:rsid w:val="237C3EDD"/>
    <w:rsid w:val="23B96B8A"/>
    <w:rsid w:val="2400D2A5"/>
    <w:rsid w:val="2408B142"/>
    <w:rsid w:val="241963E8"/>
    <w:rsid w:val="24FF0872"/>
    <w:rsid w:val="2514EED2"/>
    <w:rsid w:val="252E8423"/>
    <w:rsid w:val="2544791A"/>
    <w:rsid w:val="2547BA2A"/>
    <w:rsid w:val="2569A806"/>
    <w:rsid w:val="25932F46"/>
    <w:rsid w:val="25E46DC6"/>
    <w:rsid w:val="260E0469"/>
    <w:rsid w:val="2645FA51"/>
    <w:rsid w:val="267C5B0A"/>
    <w:rsid w:val="26ABA40C"/>
    <w:rsid w:val="26B34C21"/>
    <w:rsid w:val="26CC67F3"/>
    <w:rsid w:val="270FBB12"/>
    <w:rsid w:val="2717A7DF"/>
    <w:rsid w:val="271C85F0"/>
    <w:rsid w:val="277BBAF2"/>
    <w:rsid w:val="27DCC7A6"/>
    <w:rsid w:val="2828F997"/>
    <w:rsid w:val="28566D0A"/>
    <w:rsid w:val="29057C78"/>
    <w:rsid w:val="2938A849"/>
    <w:rsid w:val="2967CDE4"/>
    <w:rsid w:val="29912C25"/>
    <w:rsid w:val="29AEE7AE"/>
    <w:rsid w:val="29C8FACF"/>
    <w:rsid w:val="29D165B5"/>
    <w:rsid w:val="29D48B12"/>
    <w:rsid w:val="29D5D225"/>
    <w:rsid w:val="2A22F35F"/>
    <w:rsid w:val="2A47BC70"/>
    <w:rsid w:val="2A722B5D"/>
    <w:rsid w:val="2A9FE1DA"/>
    <w:rsid w:val="2AA23576"/>
    <w:rsid w:val="2AB765CD"/>
    <w:rsid w:val="2AFB9D68"/>
    <w:rsid w:val="2B0FB64B"/>
    <w:rsid w:val="2B9FB0D9"/>
    <w:rsid w:val="2C0FFA60"/>
    <w:rsid w:val="2C5BEB0C"/>
    <w:rsid w:val="2CBE7E1C"/>
    <w:rsid w:val="2CD93A66"/>
    <w:rsid w:val="2DC05C6C"/>
    <w:rsid w:val="2DD6340D"/>
    <w:rsid w:val="2DE72759"/>
    <w:rsid w:val="2E836123"/>
    <w:rsid w:val="2E8D32AD"/>
    <w:rsid w:val="2E94C7E2"/>
    <w:rsid w:val="2E9EDC8A"/>
    <w:rsid w:val="2EB70FC2"/>
    <w:rsid w:val="2EFDA886"/>
    <w:rsid w:val="2F59AE4E"/>
    <w:rsid w:val="2FA72797"/>
    <w:rsid w:val="2FC78AD4"/>
    <w:rsid w:val="30136EA8"/>
    <w:rsid w:val="30979A8D"/>
    <w:rsid w:val="30CD7E9E"/>
    <w:rsid w:val="30EB76B7"/>
    <w:rsid w:val="31089B11"/>
    <w:rsid w:val="317C0788"/>
    <w:rsid w:val="31A3A673"/>
    <w:rsid w:val="31C21509"/>
    <w:rsid w:val="322D72A5"/>
    <w:rsid w:val="326750F1"/>
    <w:rsid w:val="326EB1DD"/>
    <w:rsid w:val="32E9750A"/>
    <w:rsid w:val="333CB145"/>
    <w:rsid w:val="3384BF6A"/>
    <w:rsid w:val="340D319D"/>
    <w:rsid w:val="3417EB90"/>
    <w:rsid w:val="34A24A7F"/>
    <w:rsid w:val="3565DF99"/>
    <w:rsid w:val="35EA7395"/>
    <w:rsid w:val="35EF934B"/>
    <w:rsid w:val="35FD0C84"/>
    <w:rsid w:val="363AB9CF"/>
    <w:rsid w:val="367C03A8"/>
    <w:rsid w:val="36875FE2"/>
    <w:rsid w:val="36922184"/>
    <w:rsid w:val="36E5202C"/>
    <w:rsid w:val="37079EB1"/>
    <w:rsid w:val="37720B53"/>
    <w:rsid w:val="37BB2FE3"/>
    <w:rsid w:val="37FDCDBB"/>
    <w:rsid w:val="3809C156"/>
    <w:rsid w:val="38A2113D"/>
    <w:rsid w:val="38D4E42E"/>
    <w:rsid w:val="3912BD63"/>
    <w:rsid w:val="391C02F5"/>
    <w:rsid w:val="3923023D"/>
    <w:rsid w:val="39516213"/>
    <w:rsid w:val="39BDBBBA"/>
    <w:rsid w:val="3A994933"/>
    <w:rsid w:val="3ABC2B88"/>
    <w:rsid w:val="3AF0CE25"/>
    <w:rsid w:val="3B4C8125"/>
    <w:rsid w:val="3B608AB7"/>
    <w:rsid w:val="3BA06D04"/>
    <w:rsid w:val="3BA8F11B"/>
    <w:rsid w:val="3BC3222A"/>
    <w:rsid w:val="3C1FB10E"/>
    <w:rsid w:val="3C2C67EB"/>
    <w:rsid w:val="3C37122F"/>
    <w:rsid w:val="3C64A6C4"/>
    <w:rsid w:val="3CAB8F25"/>
    <w:rsid w:val="3D27ABF4"/>
    <w:rsid w:val="3D2C0213"/>
    <w:rsid w:val="3D341C8D"/>
    <w:rsid w:val="3D6A84C7"/>
    <w:rsid w:val="3D9F1153"/>
    <w:rsid w:val="3DEFEDAD"/>
    <w:rsid w:val="3DF0EE78"/>
    <w:rsid w:val="3EBC8139"/>
    <w:rsid w:val="3ED1B2EA"/>
    <w:rsid w:val="3ED1DAF6"/>
    <w:rsid w:val="3F1623CA"/>
    <w:rsid w:val="3F4EA7EC"/>
    <w:rsid w:val="3F90B8ED"/>
    <w:rsid w:val="3FF99081"/>
    <w:rsid w:val="401F8B18"/>
    <w:rsid w:val="404BC9EE"/>
    <w:rsid w:val="407A886B"/>
    <w:rsid w:val="40867DBC"/>
    <w:rsid w:val="40966C9C"/>
    <w:rsid w:val="40C3D0A2"/>
    <w:rsid w:val="410813FE"/>
    <w:rsid w:val="412E557E"/>
    <w:rsid w:val="41964F0E"/>
    <w:rsid w:val="41CFD31E"/>
    <w:rsid w:val="41ECFCFC"/>
    <w:rsid w:val="42712DB6"/>
    <w:rsid w:val="42782A2C"/>
    <w:rsid w:val="42B591CF"/>
    <w:rsid w:val="42DDBD27"/>
    <w:rsid w:val="4330C0D4"/>
    <w:rsid w:val="4372E7BA"/>
    <w:rsid w:val="44124CB7"/>
    <w:rsid w:val="4453E6F8"/>
    <w:rsid w:val="44663A4D"/>
    <w:rsid w:val="4477E96E"/>
    <w:rsid w:val="44CCE3E2"/>
    <w:rsid w:val="44DD6B33"/>
    <w:rsid w:val="455EABAA"/>
    <w:rsid w:val="45DD3251"/>
    <w:rsid w:val="4617D88F"/>
    <w:rsid w:val="461C0B23"/>
    <w:rsid w:val="46416421"/>
    <w:rsid w:val="4676E67B"/>
    <w:rsid w:val="46D86519"/>
    <w:rsid w:val="46DF00B0"/>
    <w:rsid w:val="46F0D615"/>
    <w:rsid w:val="47F16004"/>
    <w:rsid w:val="484E0618"/>
    <w:rsid w:val="4867D395"/>
    <w:rsid w:val="48DF87DD"/>
    <w:rsid w:val="49726E01"/>
    <w:rsid w:val="4A3F90D5"/>
    <w:rsid w:val="4A921E1E"/>
    <w:rsid w:val="4AC084A9"/>
    <w:rsid w:val="4AC0A3B4"/>
    <w:rsid w:val="4AD903C4"/>
    <w:rsid w:val="4B019640"/>
    <w:rsid w:val="4B62EC61"/>
    <w:rsid w:val="4C04B3D1"/>
    <w:rsid w:val="4C374D95"/>
    <w:rsid w:val="4C99DB68"/>
    <w:rsid w:val="4CFBFC54"/>
    <w:rsid w:val="4D065283"/>
    <w:rsid w:val="4D9D3D36"/>
    <w:rsid w:val="4DF84476"/>
    <w:rsid w:val="4EB03A87"/>
    <w:rsid w:val="4EB179D0"/>
    <w:rsid w:val="4EB5C2EC"/>
    <w:rsid w:val="4F2CE1C1"/>
    <w:rsid w:val="4F7A0CC1"/>
    <w:rsid w:val="4FA00D1B"/>
    <w:rsid w:val="4FDDF42C"/>
    <w:rsid w:val="501D34ED"/>
    <w:rsid w:val="5026DDB4"/>
    <w:rsid w:val="50296757"/>
    <w:rsid w:val="50C8441B"/>
    <w:rsid w:val="5101B232"/>
    <w:rsid w:val="5110F936"/>
    <w:rsid w:val="51267FC6"/>
    <w:rsid w:val="51B80781"/>
    <w:rsid w:val="51FCB9FB"/>
    <w:rsid w:val="521976AE"/>
    <w:rsid w:val="52596A75"/>
    <w:rsid w:val="5264FCC6"/>
    <w:rsid w:val="526AB0AC"/>
    <w:rsid w:val="530B2ED2"/>
    <w:rsid w:val="534F33BF"/>
    <w:rsid w:val="54238F2B"/>
    <w:rsid w:val="54263664"/>
    <w:rsid w:val="545C33E7"/>
    <w:rsid w:val="547A5DE8"/>
    <w:rsid w:val="548AB2D2"/>
    <w:rsid w:val="54916E63"/>
    <w:rsid w:val="549ACA62"/>
    <w:rsid w:val="54BE8F0F"/>
    <w:rsid w:val="551AE5CB"/>
    <w:rsid w:val="55213431"/>
    <w:rsid w:val="5545465D"/>
    <w:rsid w:val="554E053F"/>
    <w:rsid w:val="55761CA4"/>
    <w:rsid w:val="55961E7D"/>
    <w:rsid w:val="55B1DD8F"/>
    <w:rsid w:val="55DC5F51"/>
    <w:rsid w:val="55FDDFA0"/>
    <w:rsid w:val="564F0B25"/>
    <w:rsid w:val="569C9432"/>
    <w:rsid w:val="56B87EE4"/>
    <w:rsid w:val="56B9F1AC"/>
    <w:rsid w:val="56CF66AF"/>
    <w:rsid w:val="57429F5D"/>
    <w:rsid w:val="574BFDF1"/>
    <w:rsid w:val="5767247E"/>
    <w:rsid w:val="5791C316"/>
    <w:rsid w:val="57D75A3B"/>
    <w:rsid w:val="57E76BAA"/>
    <w:rsid w:val="5849ADC2"/>
    <w:rsid w:val="58585689"/>
    <w:rsid w:val="585A1437"/>
    <w:rsid w:val="598E28B9"/>
    <w:rsid w:val="5A01C8AB"/>
    <w:rsid w:val="5A1FA31E"/>
    <w:rsid w:val="5A4C1F40"/>
    <w:rsid w:val="5AEF079D"/>
    <w:rsid w:val="5AF511A9"/>
    <w:rsid w:val="5B3426C4"/>
    <w:rsid w:val="5B453EF6"/>
    <w:rsid w:val="5B7C6EE3"/>
    <w:rsid w:val="5BC06E33"/>
    <w:rsid w:val="5BC870A4"/>
    <w:rsid w:val="5BF8D926"/>
    <w:rsid w:val="5BFD5004"/>
    <w:rsid w:val="5C02645C"/>
    <w:rsid w:val="5C20E497"/>
    <w:rsid w:val="5C4E9A58"/>
    <w:rsid w:val="5C68E02F"/>
    <w:rsid w:val="5C874D0B"/>
    <w:rsid w:val="5C8D1073"/>
    <w:rsid w:val="5CB9AAF2"/>
    <w:rsid w:val="5D134186"/>
    <w:rsid w:val="5D164854"/>
    <w:rsid w:val="5D6FE1DF"/>
    <w:rsid w:val="5DCDEE68"/>
    <w:rsid w:val="5DE6B87A"/>
    <w:rsid w:val="5E45A46F"/>
    <w:rsid w:val="5F308EC8"/>
    <w:rsid w:val="5F58081D"/>
    <w:rsid w:val="5F8DD89B"/>
    <w:rsid w:val="600E6369"/>
    <w:rsid w:val="6032465F"/>
    <w:rsid w:val="606FE6B8"/>
    <w:rsid w:val="60B5FF7A"/>
    <w:rsid w:val="6181A07B"/>
    <w:rsid w:val="61EBBD96"/>
    <w:rsid w:val="6226590A"/>
    <w:rsid w:val="622A1526"/>
    <w:rsid w:val="622E29B5"/>
    <w:rsid w:val="623B1F5F"/>
    <w:rsid w:val="62880A6A"/>
    <w:rsid w:val="629153B1"/>
    <w:rsid w:val="6298BBB8"/>
    <w:rsid w:val="6329C60A"/>
    <w:rsid w:val="633DB458"/>
    <w:rsid w:val="64087575"/>
    <w:rsid w:val="641EB918"/>
    <w:rsid w:val="65291C0D"/>
    <w:rsid w:val="65593C7F"/>
    <w:rsid w:val="657888DA"/>
    <w:rsid w:val="65CCB5CA"/>
    <w:rsid w:val="6624B545"/>
    <w:rsid w:val="6647C075"/>
    <w:rsid w:val="66D8F4E2"/>
    <w:rsid w:val="673221C6"/>
    <w:rsid w:val="67CF8C7A"/>
    <w:rsid w:val="67E00795"/>
    <w:rsid w:val="67F5614A"/>
    <w:rsid w:val="69975043"/>
    <w:rsid w:val="699CBB31"/>
    <w:rsid w:val="69D7ACE0"/>
    <w:rsid w:val="69DFC8B4"/>
    <w:rsid w:val="69E18989"/>
    <w:rsid w:val="6A0E2B1F"/>
    <w:rsid w:val="6A5D6D2B"/>
    <w:rsid w:val="6A79D4BA"/>
    <w:rsid w:val="6A902601"/>
    <w:rsid w:val="6A998EDF"/>
    <w:rsid w:val="6AA1DF99"/>
    <w:rsid w:val="6AA86FC7"/>
    <w:rsid w:val="6ACDAB69"/>
    <w:rsid w:val="6AECC826"/>
    <w:rsid w:val="6B00778A"/>
    <w:rsid w:val="6B34F37D"/>
    <w:rsid w:val="6B640685"/>
    <w:rsid w:val="6B71964D"/>
    <w:rsid w:val="6BA00EC6"/>
    <w:rsid w:val="6BDAE471"/>
    <w:rsid w:val="6BF53888"/>
    <w:rsid w:val="6CA322D2"/>
    <w:rsid w:val="6CDB145E"/>
    <w:rsid w:val="6CEC0F52"/>
    <w:rsid w:val="6D6A3486"/>
    <w:rsid w:val="6DAC2829"/>
    <w:rsid w:val="6DC850A3"/>
    <w:rsid w:val="6DEC1C48"/>
    <w:rsid w:val="6E0BEC0D"/>
    <w:rsid w:val="6E183622"/>
    <w:rsid w:val="6E2DDFBD"/>
    <w:rsid w:val="6E4123D0"/>
    <w:rsid w:val="6E49C9B7"/>
    <w:rsid w:val="6E9B4038"/>
    <w:rsid w:val="6F901FD1"/>
    <w:rsid w:val="6FA1247E"/>
    <w:rsid w:val="6FAD0670"/>
    <w:rsid w:val="6FC351B5"/>
    <w:rsid w:val="6FCBB55C"/>
    <w:rsid w:val="70529EA1"/>
    <w:rsid w:val="70908DE6"/>
    <w:rsid w:val="70A81D54"/>
    <w:rsid w:val="71079B3A"/>
    <w:rsid w:val="71EA7448"/>
    <w:rsid w:val="722A76B0"/>
    <w:rsid w:val="72A50CC1"/>
    <w:rsid w:val="73452D9A"/>
    <w:rsid w:val="737ABDF5"/>
    <w:rsid w:val="737E94E5"/>
    <w:rsid w:val="73997E86"/>
    <w:rsid w:val="73B78117"/>
    <w:rsid w:val="73DA8549"/>
    <w:rsid w:val="73FFF5D8"/>
    <w:rsid w:val="746A262A"/>
    <w:rsid w:val="74891AD8"/>
    <w:rsid w:val="749704F5"/>
    <w:rsid w:val="74F1080D"/>
    <w:rsid w:val="7512A6B8"/>
    <w:rsid w:val="751F1300"/>
    <w:rsid w:val="753F362C"/>
    <w:rsid w:val="7711BD3D"/>
    <w:rsid w:val="77479F27"/>
    <w:rsid w:val="77A625FB"/>
    <w:rsid w:val="77D6B5A3"/>
    <w:rsid w:val="781E5A0B"/>
    <w:rsid w:val="785FD966"/>
    <w:rsid w:val="787B69BB"/>
    <w:rsid w:val="78963DF5"/>
    <w:rsid w:val="78AB55E5"/>
    <w:rsid w:val="78F95B46"/>
    <w:rsid w:val="7917DDB5"/>
    <w:rsid w:val="7960B68D"/>
    <w:rsid w:val="796331BA"/>
    <w:rsid w:val="79E2B4F6"/>
    <w:rsid w:val="7AA398BA"/>
    <w:rsid w:val="7AE0ADB6"/>
    <w:rsid w:val="7AE12887"/>
    <w:rsid w:val="7B2B17EA"/>
    <w:rsid w:val="7B58CA74"/>
    <w:rsid w:val="7B5AC518"/>
    <w:rsid w:val="7BAD70C6"/>
    <w:rsid w:val="7C00A4A3"/>
    <w:rsid w:val="7C055723"/>
    <w:rsid w:val="7C38C670"/>
    <w:rsid w:val="7C552BDA"/>
    <w:rsid w:val="7CA654C0"/>
    <w:rsid w:val="7D088EEA"/>
    <w:rsid w:val="7D6D7B0A"/>
    <w:rsid w:val="7D81678F"/>
    <w:rsid w:val="7DD4CE43"/>
    <w:rsid w:val="7E065EE5"/>
    <w:rsid w:val="7E2D6CEA"/>
    <w:rsid w:val="7E8A56E3"/>
    <w:rsid w:val="7F2E59D5"/>
    <w:rsid w:val="7FD33AAF"/>
    <w:rsid w:val="7FEF93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EB48"/>
  <w15:chartTrackingRefBased/>
  <w15:docId w15:val="{41A722B3-B822-4276-90AF-107FE39C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09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094E"/>
    <w:rPr>
      <w:rFonts w:eastAsiaTheme="minorEastAsia"/>
      <w:lang w:val="en-US"/>
    </w:rPr>
  </w:style>
  <w:style w:type="paragraph" w:styleId="BalloonText">
    <w:name w:val="Balloon Text"/>
    <w:basedOn w:val="Normal"/>
    <w:link w:val="BalloonTextChar"/>
    <w:uiPriority w:val="99"/>
    <w:semiHidden/>
    <w:unhideWhenUsed/>
    <w:rsid w:val="008F0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4E"/>
    <w:rPr>
      <w:rFonts w:ascii="Segoe UI" w:hAnsi="Segoe UI" w:cs="Segoe UI"/>
      <w:sz w:val="18"/>
      <w:szCs w:val="18"/>
    </w:rPr>
  </w:style>
  <w:style w:type="paragraph" w:styleId="ListParagraph">
    <w:name w:val="List Paragraph"/>
    <w:basedOn w:val="Normal"/>
    <w:link w:val="ListParagraphChar"/>
    <w:uiPriority w:val="34"/>
    <w:qFormat/>
    <w:rsid w:val="007E311C"/>
    <w:pPr>
      <w:ind w:left="720"/>
      <w:contextualSpacing/>
    </w:pPr>
  </w:style>
  <w:style w:type="paragraph" w:styleId="Header">
    <w:name w:val="header"/>
    <w:basedOn w:val="Normal"/>
    <w:link w:val="HeaderChar"/>
    <w:uiPriority w:val="99"/>
    <w:unhideWhenUsed/>
    <w:rsid w:val="0096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F9"/>
  </w:style>
  <w:style w:type="paragraph" w:styleId="Footer">
    <w:name w:val="footer"/>
    <w:basedOn w:val="Normal"/>
    <w:link w:val="FooterChar"/>
    <w:uiPriority w:val="99"/>
    <w:unhideWhenUsed/>
    <w:rsid w:val="0096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F9"/>
  </w:style>
  <w:style w:type="table" w:styleId="TableGrid">
    <w:name w:val="Table Grid"/>
    <w:basedOn w:val="TableNormal"/>
    <w:uiPriority w:val="39"/>
    <w:rsid w:val="0008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87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geTitle">
    <w:name w:val="Page Title"/>
    <w:basedOn w:val="Normal"/>
    <w:link w:val="PageTitleChar"/>
    <w:qFormat/>
    <w:rsid w:val="001A47DA"/>
    <w:rPr>
      <w:rFonts w:ascii="Arial" w:hAnsi="Arial" w:cs="Arial"/>
      <w:b/>
      <w:color w:val="005EB8"/>
      <w:sz w:val="40"/>
    </w:rPr>
  </w:style>
  <w:style w:type="paragraph" w:customStyle="1" w:styleId="BodyText1">
    <w:name w:val="Body Text1"/>
    <w:basedOn w:val="Normal"/>
    <w:link w:val="BodytextChar"/>
    <w:qFormat/>
    <w:rsid w:val="001A47DA"/>
    <w:rPr>
      <w:rFonts w:ascii="Arial" w:hAnsi="Arial" w:cs="Arial"/>
      <w:sz w:val="24"/>
    </w:rPr>
  </w:style>
  <w:style w:type="character" w:customStyle="1" w:styleId="PageTitleChar">
    <w:name w:val="Page Title Char"/>
    <w:basedOn w:val="DefaultParagraphFont"/>
    <w:link w:val="PageTitle"/>
    <w:rsid w:val="001A47DA"/>
    <w:rPr>
      <w:rFonts w:ascii="Arial" w:hAnsi="Arial" w:cs="Arial"/>
      <w:b/>
      <w:color w:val="005EB8"/>
      <w:sz w:val="40"/>
    </w:rPr>
  </w:style>
  <w:style w:type="paragraph" w:customStyle="1" w:styleId="Sectionheader">
    <w:name w:val="Section header"/>
    <w:basedOn w:val="Normal"/>
    <w:link w:val="SectionheaderChar"/>
    <w:qFormat/>
    <w:rsid w:val="001A47DA"/>
    <w:rPr>
      <w:rFonts w:ascii="Arial" w:hAnsi="Arial" w:cs="Arial"/>
      <w:b/>
      <w:color w:val="005EB8"/>
      <w:sz w:val="32"/>
    </w:rPr>
  </w:style>
  <w:style w:type="character" w:customStyle="1" w:styleId="BodytextChar">
    <w:name w:val="Body text Char"/>
    <w:basedOn w:val="DefaultParagraphFont"/>
    <w:link w:val="BodyText1"/>
    <w:rsid w:val="001A47DA"/>
    <w:rPr>
      <w:rFonts w:ascii="Arial" w:hAnsi="Arial" w:cs="Arial"/>
      <w:sz w:val="24"/>
    </w:rPr>
  </w:style>
  <w:style w:type="paragraph" w:customStyle="1" w:styleId="Sectionsubhead">
    <w:name w:val="Section subhead"/>
    <w:basedOn w:val="Normal"/>
    <w:link w:val="SectionsubheadChar"/>
    <w:qFormat/>
    <w:rsid w:val="001A47DA"/>
    <w:rPr>
      <w:rFonts w:ascii="Arial" w:hAnsi="Arial" w:cs="Arial"/>
      <w:color w:val="005EB8"/>
      <w:sz w:val="24"/>
    </w:rPr>
  </w:style>
  <w:style w:type="character" w:customStyle="1" w:styleId="SectionheaderChar">
    <w:name w:val="Section header Char"/>
    <w:basedOn w:val="DefaultParagraphFont"/>
    <w:link w:val="Sectionheader"/>
    <w:rsid w:val="001A47DA"/>
    <w:rPr>
      <w:rFonts w:ascii="Arial" w:hAnsi="Arial" w:cs="Arial"/>
      <w:b/>
      <w:color w:val="005EB8"/>
      <w:sz w:val="32"/>
    </w:rPr>
  </w:style>
  <w:style w:type="paragraph" w:customStyle="1" w:styleId="Sectionsub-subhead">
    <w:name w:val="Section sub-subhead"/>
    <w:basedOn w:val="Normal"/>
    <w:link w:val="Sectionsub-subheadChar"/>
    <w:qFormat/>
    <w:rsid w:val="001A47DA"/>
    <w:rPr>
      <w:rFonts w:ascii="Arial" w:hAnsi="Arial" w:cs="Arial"/>
      <w:sz w:val="24"/>
      <w:u w:val="single" w:color="005EB8"/>
    </w:rPr>
  </w:style>
  <w:style w:type="character" w:customStyle="1" w:styleId="SectionsubheadChar">
    <w:name w:val="Section subhead Char"/>
    <w:basedOn w:val="DefaultParagraphFont"/>
    <w:link w:val="Sectionsubhead"/>
    <w:rsid w:val="001A47DA"/>
    <w:rPr>
      <w:rFonts w:ascii="Arial" w:hAnsi="Arial" w:cs="Arial"/>
      <w:color w:val="005EB8"/>
      <w:sz w:val="24"/>
    </w:rPr>
  </w:style>
  <w:style w:type="paragraph" w:customStyle="1" w:styleId="Imagecaption">
    <w:name w:val="Image caption"/>
    <w:basedOn w:val="Normal"/>
    <w:link w:val="ImagecaptionChar"/>
    <w:qFormat/>
    <w:rsid w:val="001A47DA"/>
    <w:rPr>
      <w:rFonts w:ascii="Arial" w:hAnsi="Arial" w:cs="Arial"/>
      <w:color w:val="768692"/>
      <w:sz w:val="20"/>
    </w:rPr>
  </w:style>
  <w:style w:type="character" w:customStyle="1" w:styleId="Sectionsub-subheadChar">
    <w:name w:val="Section sub-subhead Char"/>
    <w:basedOn w:val="DefaultParagraphFont"/>
    <w:link w:val="Sectionsub-subhead"/>
    <w:rsid w:val="001A47DA"/>
    <w:rPr>
      <w:rFonts w:ascii="Arial" w:hAnsi="Arial" w:cs="Arial"/>
      <w:sz w:val="24"/>
      <w:u w:val="single" w:color="005EB8"/>
    </w:rPr>
  </w:style>
  <w:style w:type="character" w:styleId="BookTitle">
    <w:name w:val="Book Title"/>
    <w:basedOn w:val="DefaultParagraphFont"/>
    <w:uiPriority w:val="33"/>
    <w:rsid w:val="002A5590"/>
    <w:rPr>
      <w:b/>
      <w:bCs/>
      <w:i/>
      <w:iCs/>
      <w:spacing w:val="5"/>
    </w:rPr>
  </w:style>
  <w:style w:type="character" w:customStyle="1" w:styleId="ImagecaptionChar">
    <w:name w:val="Image caption Char"/>
    <w:basedOn w:val="DefaultParagraphFont"/>
    <w:link w:val="Imagecaption"/>
    <w:rsid w:val="001A47DA"/>
    <w:rPr>
      <w:rFonts w:ascii="Arial" w:hAnsi="Arial" w:cs="Arial"/>
      <w:color w:val="768692"/>
      <w:sz w:val="20"/>
    </w:rPr>
  </w:style>
  <w:style w:type="paragraph" w:customStyle="1" w:styleId="Bullet1">
    <w:name w:val="Bullet1"/>
    <w:basedOn w:val="ListParagraph"/>
    <w:link w:val="Bullet1Char"/>
    <w:qFormat/>
    <w:rsid w:val="00A77A4B"/>
    <w:pPr>
      <w:numPr>
        <w:numId w:val="1"/>
      </w:numPr>
    </w:pPr>
    <w:rPr>
      <w:rFonts w:ascii="Arial" w:hAnsi="Arial" w:cs="Arial"/>
      <w:sz w:val="24"/>
    </w:rPr>
  </w:style>
  <w:style w:type="paragraph" w:customStyle="1" w:styleId="bullet2">
    <w:name w:val="bullet 2"/>
    <w:basedOn w:val="ListParagraph"/>
    <w:link w:val="bullet2Char"/>
    <w:qFormat/>
    <w:rsid w:val="00A77A4B"/>
    <w:pPr>
      <w:numPr>
        <w:ilvl w:val="1"/>
        <w:numId w:val="1"/>
      </w:numPr>
    </w:pPr>
    <w:rPr>
      <w:rFonts w:ascii="Arial" w:hAnsi="Arial" w:cs="Arial"/>
      <w:sz w:val="24"/>
    </w:rPr>
  </w:style>
  <w:style w:type="character" w:customStyle="1" w:styleId="ListParagraphChar">
    <w:name w:val="List Paragraph Char"/>
    <w:basedOn w:val="DefaultParagraphFont"/>
    <w:link w:val="ListParagraph"/>
    <w:uiPriority w:val="34"/>
    <w:rsid w:val="00A77A4B"/>
  </w:style>
  <w:style w:type="character" w:customStyle="1" w:styleId="Bullet1Char">
    <w:name w:val="Bullet1 Char"/>
    <w:basedOn w:val="ListParagraphChar"/>
    <w:link w:val="Bullet1"/>
    <w:rsid w:val="00A77A4B"/>
    <w:rPr>
      <w:rFonts w:ascii="Arial" w:hAnsi="Arial" w:cs="Arial"/>
      <w:sz w:val="24"/>
    </w:rPr>
  </w:style>
  <w:style w:type="character" w:styleId="CommentReference">
    <w:name w:val="annotation reference"/>
    <w:basedOn w:val="DefaultParagraphFont"/>
    <w:uiPriority w:val="99"/>
    <w:semiHidden/>
    <w:unhideWhenUsed/>
    <w:rsid w:val="00A77A4B"/>
    <w:rPr>
      <w:sz w:val="16"/>
      <w:szCs w:val="16"/>
    </w:rPr>
  </w:style>
  <w:style w:type="character" w:customStyle="1" w:styleId="bullet2Char">
    <w:name w:val="bullet 2 Char"/>
    <w:basedOn w:val="ListParagraphChar"/>
    <w:link w:val="bullet2"/>
    <w:rsid w:val="00A77A4B"/>
    <w:rPr>
      <w:rFonts w:ascii="Arial" w:hAnsi="Arial" w:cs="Arial"/>
      <w:sz w:val="24"/>
    </w:rPr>
  </w:style>
  <w:style w:type="paragraph" w:styleId="CommentText">
    <w:name w:val="annotation text"/>
    <w:basedOn w:val="Normal"/>
    <w:link w:val="CommentTextChar"/>
    <w:uiPriority w:val="99"/>
    <w:unhideWhenUsed/>
    <w:rsid w:val="00A77A4B"/>
    <w:pPr>
      <w:spacing w:line="240" w:lineRule="auto"/>
    </w:pPr>
    <w:rPr>
      <w:sz w:val="20"/>
      <w:szCs w:val="20"/>
    </w:rPr>
  </w:style>
  <w:style w:type="character" w:customStyle="1" w:styleId="CommentTextChar">
    <w:name w:val="Comment Text Char"/>
    <w:basedOn w:val="DefaultParagraphFont"/>
    <w:link w:val="CommentText"/>
    <w:uiPriority w:val="99"/>
    <w:rsid w:val="00A77A4B"/>
    <w:rPr>
      <w:sz w:val="20"/>
      <w:szCs w:val="20"/>
    </w:rPr>
  </w:style>
  <w:style w:type="paragraph" w:styleId="CommentSubject">
    <w:name w:val="annotation subject"/>
    <w:basedOn w:val="CommentText"/>
    <w:next w:val="CommentText"/>
    <w:link w:val="CommentSubjectChar"/>
    <w:uiPriority w:val="99"/>
    <w:semiHidden/>
    <w:unhideWhenUsed/>
    <w:rsid w:val="00A77A4B"/>
    <w:rPr>
      <w:b/>
      <w:bCs/>
    </w:rPr>
  </w:style>
  <w:style w:type="character" w:customStyle="1" w:styleId="CommentSubjectChar">
    <w:name w:val="Comment Subject Char"/>
    <w:basedOn w:val="CommentTextChar"/>
    <w:link w:val="CommentSubject"/>
    <w:uiPriority w:val="99"/>
    <w:semiHidden/>
    <w:rsid w:val="00A77A4B"/>
    <w:rPr>
      <w:b/>
      <w:bCs/>
      <w:sz w:val="20"/>
      <w:szCs w:val="20"/>
    </w:rPr>
  </w:style>
  <w:style w:type="paragraph" w:customStyle="1" w:styleId="bullet3">
    <w:name w:val="bullet 3"/>
    <w:basedOn w:val="ListParagraph"/>
    <w:link w:val="bullet3Char"/>
    <w:qFormat/>
    <w:rsid w:val="00A77A4B"/>
    <w:pPr>
      <w:numPr>
        <w:ilvl w:val="2"/>
        <w:numId w:val="1"/>
      </w:numPr>
    </w:pPr>
    <w:rPr>
      <w:rFonts w:ascii="Arial" w:hAnsi="Arial" w:cs="Arial"/>
      <w:sz w:val="24"/>
    </w:rPr>
  </w:style>
  <w:style w:type="character" w:customStyle="1" w:styleId="bullet3Char">
    <w:name w:val="bullet 3 Char"/>
    <w:basedOn w:val="ListParagraphChar"/>
    <w:link w:val="bullet3"/>
    <w:rsid w:val="00A77A4B"/>
    <w:rPr>
      <w:rFonts w:ascii="Arial" w:hAnsi="Arial" w:cs="Arial"/>
      <w:sz w:val="24"/>
    </w:rPr>
  </w:style>
  <w:style w:type="character" w:styleId="Hyperlink">
    <w:name w:val="Hyperlink"/>
    <w:basedOn w:val="DefaultParagraphFont"/>
    <w:uiPriority w:val="99"/>
    <w:unhideWhenUsed/>
    <w:rsid w:val="0037551B"/>
    <w:rPr>
      <w:color w:val="0563C1" w:themeColor="hyperlink"/>
      <w:u w:val="single"/>
    </w:rPr>
  </w:style>
  <w:style w:type="character" w:styleId="FootnoteReference">
    <w:name w:val="footnote reference"/>
    <w:basedOn w:val="DefaultParagraphFont"/>
    <w:uiPriority w:val="99"/>
    <w:semiHidden/>
    <w:unhideWhenUsed/>
    <w:rsid w:val="001E3FC5"/>
    <w:rPr>
      <w:vertAlign w:val="superscript"/>
    </w:rPr>
  </w:style>
  <w:style w:type="paragraph" w:styleId="FootnoteText">
    <w:name w:val="footnote text"/>
    <w:basedOn w:val="Normal"/>
    <w:link w:val="FootnoteTextChar"/>
    <w:uiPriority w:val="99"/>
    <w:semiHidden/>
    <w:unhideWhenUsed/>
    <w:rsid w:val="001E3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FC5"/>
    <w:rPr>
      <w:sz w:val="20"/>
      <w:szCs w:val="20"/>
    </w:rPr>
  </w:style>
  <w:style w:type="paragraph" w:styleId="NormalWeb">
    <w:name w:val="Normal (Web)"/>
    <w:basedOn w:val="Normal"/>
    <w:uiPriority w:val="99"/>
    <w:semiHidden/>
    <w:unhideWhenUsed/>
    <w:rsid w:val="00FF0C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0648F"/>
    <w:pPr>
      <w:spacing w:after="0" w:line="240" w:lineRule="auto"/>
    </w:pPr>
  </w:style>
  <w:style w:type="character" w:styleId="UnresolvedMention">
    <w:name w:val="Unresolved Mention"/>
    <w:basedOn w:val="DefaultParagraphFont"/>
    <w:uiPriority w:val="99"/>
    <w:semiHidden/>
    <w:unhideWhenUsed/>
    <w:rsid w:val="002E44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C0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hsdorset.nhs.uk/health/medicines/value/" TargetMode="External"/><Relationship Id="rId18" Type="http://schemas.openxmlformats.org/officeDocument/2006/relationships/hyperlink" Target="https://rightdecisions.scot.nhs.uk/polypharmacy-guidance/?collection=managemeds-polypharm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pharms.com/resources/repeat-prescribing-toolkit" TargetMode="External"/><Relationship Id="rId7" Type="http://schemas.openxmlformats.org/officeDocument/2006/relationships/settings" Target="settings.xml"/><Relationship Id="rId12" Type="http://schemas.openxmlformats.org/officeDocument/2006/relationships/hyperlink" Target="https://nhsdorset.nhs.uk/about/policies/" TargetMode="External"/><Relationship Id="rId17" Type="http://schemas.openxmlformats.org/officeDocument/2006/relationships/hyperlink" Target="https://thehealthinnovationnetwork.co.uk/programmes/medicines/polypharmac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nks.uk.defend.egress.com/Warning?crId=679c8e9acd66f2e84fe0a73f&amp;Domain=dorsetccg.nhs.uk&amp;Lang=en&amp;Base64Url=eNoN01myojoAANAV5d4EDMOr6nqlIiCjIIPwY0EAQQnzIKy---zhlNPUjf_9_i4Vzdsf0tJfATMshCLP_T_NQzNOVZ3_gT8eD24UtSXtUbkaXNFXdPnQyNzu2ttfDgecz6dBTmtHOSZ9OCKWjy9MtVdRJKn57H2ksw99tAfJkdJp6GfpZO6cBXrI7gcar1YQ6C1e_K2zbNUT9JMJcZ4N5WX-sDbD2Pnd_WqlV3idXOMo79l-eSp44-911qTK9rFV-TRLfSISabAciRuES8-I-hNSPkeQEki1G-cH2sinWqLuKOId2l0umlOOhhXVLaTFRQ5s52UPplJffa0LIW2qhrrSpJ1UdDizBz0farB1XXjEU6nBhxJn2bnZ9uBI6jQKpFm8DmlPkJKxy5k5X9dP16xe_JV9-KgE5m0nda7LpqCbivHxvc-C_TSOvxXJQCLMMmdpnrqGQpcTsHG3u_S1wLFWLcKdj0WAgAz4yi9WwrwU18ch0M7Gs259TkU-TO7AUS9fAoaI1uP3tWpyS6vk4Knle3a30xG2lp2hNiSa6vijBPblI1pkBoXoRkmPyNWNm0WvXtFTJaeYG4iO9mdYfvaa8w5IWdHXcURTokyELqeToA3pZJMcu_A-Li4wYBvdqNWH75iopXtZm6hfaN_FJr0VslB8NEkC14uEExPytJ-N6aYITy6obmK_MYwMr0crxIWdG7cpkzwiOIULLJywarTrRcHZbtDQ0Z71WBVbsBzlAKdPtoh4QldqeF5vdraBNE9T11vHYOGEhmoom_ZI9HyVioDUmfCyz_X2mQ_PaR9tJ1jUeBhKrgCJBghZH1JX-ft98QLsi2MiGaGN2McXWzR9aqFl2KAF227KFp4g1LbYrVSlM7dkJA_pYTsOOD7SXf-3g7hnS2Fui76Mr_u9OACSB1Yfu-U7b6yHHLrMU-JfStGKX1YXvfNlxWL6HRZLP2nmhCG_Rz-F8Xg8-wWob-vG94ubDvHevX4gZjF7yNgkTVKG4WCa8FwmEMSmDOQhW6RsmqAkF5AgMIhhMUqhKGCR54uEy0SS_gX-sUtX&amp;@OriginalLink=vimeo.com" TargetMode="External"/><Relationship Id="rId20" Type="http://schemas.openxmlformats.org/officeDocument/2006/relationships/hyperlink" Target="https://www.prescqipp.info/our-resources/webkits/antimicrobial-stewardship/optimising-antimicrobial-duration-dashboard-doxycycline-100mg-capsule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dorset.nhs.uk/Downloads/aboutus/medicines-management/Other%20Guidelines/Prescribable-Continuous-Gloucose-Monitoring-for-Adults-Children-and-Young-People.pdf?boxtype=pdf&amp;g=false&amp;s=true&amp;s2=false&amp;r=wi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e/m4fdG0tH3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escqipp.info/our-resources/webkits/antimicrobial-stewardship/optimising-antimicrobial-duration-dashboard-amoxicillin-500mg-caps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dorset.nhs.uk/health/medicines/counter/" TargetMode="External"/><Relationship Id="rId22" Type="http://schemas.openxmlformats.org/officeDocument/2006/relationships/hyperlink" Target="https://view.officeapps.live.com/op/view.aspx?src=https%3A%2F%2Fnhsdorset.nhs.uk%2Fmedicines%2Fwp-content%2Fuploads%2Fsites%2F3%2F2025%2F04%2FSummary-toolkit-Dorset-ICB-FINAL-April-2025-Dorset.docx&amp;wdOrigin=BROWSELINK"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nottingham.ac.uk/primis/documents/audit-docs/evidence-based-summaries-for-health-foundation-pincer-12-07-2018.pdf" TargetMode="External"/><Relationship Id="rId2" Type="http://schemas.openxmlformats.org/officeDocument/2006/relationships/hyperlink" Target="https://www.england.nhs.uk/long-read/policy-guidance-conditions-for-which-over-the-counter-items-should-not-be-routinely-prescribed-in-primary-care/" TargetMode="External"/><Relationship Id="rId1" Type="http://schemas.openxmlformats.org/officeDocument/2006/relationships/hyperlink" Target="https://www.nice.org.uk/guidance/ng28/resources/visual-summary-short-version-choosing-medicines-for-further-treatment-pdf-10956472095" TargetMode="External"/><Relationship Id="rId4" Type="http://schemas.openxmlformats.org/officeDocument/2006/relationships/hyperlink" Target="https://www.hee.nhs.uk/sites/default/files/documents/Wessex%20palliative%20care%20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ruston\Downloads\Document%20-%20simple%20blank%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91c963-5e64-4c33-a1dd-6ccdeb60f9b0">
      <Terms xmlns="http://schemas.microsoft.com/office/infopath/2007/PartnerControls"/>
    </lcf76f155ced4ddcb4097134ff3c332f>
    <TaxCatchAll xmlns="f80ce777-2cf9-4f9a-92e4-151e752c5f35" xsi:nil="true"/>
    <SharedWithUsers xmlns="f80ce777-2cf9-4f9a-92e4-151e752c5f35">
      <UserInfo>
        <DisplayName>Barton, Lucie (NHS Dorset)</DisplayName>
        <AccountId>27</AccountId>
        <AccountType/>
      </UserInfo>
      <UserInfo>
        <DisplayName>Lyons, Tracy (NHS Dorset)</DisplayName>
        <AccountId>80</AccountId>
        <AccountType/>
      </UserInfo>
      <UserInfo>
        <DisplayName>Ruston, Sam (NHS Dorset)</DisplayName>
        <AccountId>194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83DC1AFDB4B40AB52F25235D54F0F" ma:contentTypeVersion="18" ma:contentTypeDescription="Create a new document." ma:contentTypeScope="" ma:versionID="e56f33cd6f20cb59001f587a9659a962">
  <xsd:schema xmlns:xsd="http://www.w3.org/2001/XMLSchema" xmlns:xs="http://www.w3.org/2001/XMLSchema" xmlns:p="http://schemas.microsoft.com/office/2006/metadata/properties" xmlns:ns1="http://schemas.microsoft.com/sharepoint/v3" xmlns:ns2="bc91c963-5e64-4c33-a1dd-6ccdeb60f9b0" xmlns:ns3="f80ce777-2cf9-4f9a-92e4-151e752c5f35" targetNamespace="http://schemas.microsoft.com/office/2006/metadata/properties" ma:root="true" ma:fieldsID="9e349f3c5e76370e3a3ded36c1525c29" ns1:_="" ns2:_="" ns3:_="">
    <xsd:import namespace="http://schemas.microsoft.com/sharepoint/v3"/>
    <xsd:import namespace="bc91c963-5e64-4c33-a1dd-6ccdeb60f9b0"/>
    <xsd:import namespace="f80ce777-2cf9-4f9a-92e4-151e752c5f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1c963-5e64-4c33-a1dd-6ccdeb60f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ce777-2cf9-4f9a-92e4-151e752c5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348deb-a227-463c-acc3-3d4c6d49e941}" ma:internalName="TaxCatchAll" ma:showField="CatchAllData" ma:web="f80ce777-2cf9-4f9a-92e4-151e752c5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E1DA9-7B1C-41C1-95F6-ABB2C8F0D129}">
  <ds:schemaRefs>
    <ds:schemaRef ds:uri="http://purl.org/dc/terms/"/>
    <ds:schemaRef ds:uri="http://purl.org/dc/dcmitype/"/>
    <ds:schemaRef ds:uri="bc91c963-5e64-4c33-a1dd-6ccdeb60f9b0"/>
    <ds:schemaRef ds:uri="http://purl.org/dc/elements/1.1/"/>
    <ds:schemaRef ds:uri="http://schemas.microsoft.com/sharepoint/v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80ce777-2cf9-4f9a-92e4-151e752c5f35"/>
  </ds:schemaRefs>
</ds:datastoreItem>
</file>

<file path=customXml/itemProps2.xml><?xml version="1.0" encoding="utf-8"?>
<ds:datastoreItem xmlns:ds="http://schemas.openxmlformats.org/officeDocument/2006/customXml" ds:itemID="{7DD939A2-D872-454F-91C7-FFF92563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1c963-5e64-4c33-a1dd-6ccdeb60f9b0"/>
    <ds:schemaRef ds:uri="f80ce777-2cf9-4f9a-92e4-151e752c5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8598F-BAD5-4A8C-9ACB-534F2ED3C20E}">
  <ds:schemaRefs>
    <ds:schemaRef ds:uri="http://schemas.openxmlformats.org/officeDocument/2006/bibliography"/>
  </ds:schemaRefs>
</ds:datastoreItem>
</file>

<file path=customXml/itemProps4.xml><?xml version="1.0" encoding="utf-8"?>
<ds:datastoreItem xmlns:ds="http://schemas.openxmlformats.org/officeDocument/2006/customXml" ds:itemID="{438E5083-49D9-46CD-9B71-A8403E2A9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 - simple blank </Template>
  <TotalTime>0</TotalTime>
  <Pages>9</Pages>
  <Words>2489</Words>
  <Characters>14192</Characters>
  <Application>Microsoft Office Word</Application>
  <DocSecurity>0</DocSecurity>
  <Lines>118</Lines>
  <Paragraphs>33</Paragraphs>
  <ScaleCrop>false</ScaleCrop>
  <Company>NHS Dorset Clinical Commisioning Group</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Peter (NHS Dorset)</dc:creator>
  <cp:keywords/>
  <dc:description/>
  <cp:lastModifiedBy>Ruston, Sam (NHS Dorset)</cp:lastModifiedBy>
  <cp:revision>2</cp:revision>
  <cp:lastPrinted>2022-05-26T16:52:00Z</cp:lastPrinted>
  <dcterms:created xsi:type="dcterms:W3CDTF">2025-05-13T13:47:00Z</dcterms:created>
  <dcterms:modified xsi:type="dcterms:W3CDTF">2025-05-13T13:47:00Z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0x0101006D083DC1AFDB4B40AB52F25235D54F0F</vt:lpwstr>
  </property>
  <property fmtid="{D5CDD505-2E9C-101B-9397-08002B2CF9AE}" pid="3" name="MediaServiceImageTags">
    <vt:lpwstr/>
  </property>
</Properties>
</file>