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2AB0D" w14:textId="5118B2AE" w:rsidR="00E80035" w:rsidRPr="00C44A87" w:rsidRDefault="00104C62" w:rsidP="00E80035">
      <w:pPr>
        <w:rPr>
          <w:rFonts w:ascii="Arial" w:hAnsi="Arial" w:cs="Arial"/>
          <w:b/>
          <w:color w:val="005EB8"/>
          <w:sz w:val="40"/>
        </w:rPr>
      </w:pPr>
      <w:r>
        <w:rPr>
          <w:rFonts w:ascii="Arial" w:hAnsi="Arial" w:cs="Arial"/>
          <w:b/>
          <w:color w:val="005EB8"/>
          <w:sz w:val="40"/>
        </w:rPr>
        <w:t xml:space="preserve">Incentivisation Pace of Change – </w:t>
      </w:r>
      <w:r w:rsidR="0048111B">
        <w:rPr>
          <w:rFonts w:ascii="Arial" w:hAnsi="Arial" w:cs="Arial"/>
          <w:b/>
          <w:color w:val="005EB8"/>
          <w:sz w:val="40"/>
        </w:rPr>
        <w:t xml:space="preserve">Best Value DOACs in </w:t>
      </w:r>
      <w:r>
        <w:rPr>
          <w:rFonts w:ascii="Arial" w:hAnsi="Arial" w:cs="Arial"/>
          <w:b/>
          <w:color w:val="005EB8"/>
          <w:sz w:val="40"/>
        </w:rPr>
        <w:t>Primary Care</w:t>
      </w:r>
    </w:p>
    <w:p w14:paraId="23BDDB0D" w14:textId="77777777" w:rsidR="007A06F9" w:rsidRPr="002B7481" w:rsidRDefault="007A06F9" w:rsidP="007A06F9">
      <w:pPr>
        <w:spacing w:after="17"/>
        <w:ind w:left="-3" w:hanging="10"/>
        <w:rPr>
          <w:rFonts w:ascii="Arial" w:hAnsi="Arial" w:cs="Arial"/>
          <w:color w:val="0070C0"/>
          <w:sz w:val="24"/>
          <w:szCs w:val="24"/>
        </w:rPr>
      </w:pPr>
      <w:proofErr w:type="spellStart"/>
      <w:r w:rsidRPr="002B7481">
        <w:rPr>
          <w:rFonts w:ascii="Arial" w:eastAsia="Calibri" w:hAnsi="Arial" w:cs="Arial"/>
          <w:b/>
          <w:color w:val="0070C0"/>
          <w:sz w:val="24"/>
          <w:szCs w:val="24"/>
        </w:rPr>
        <w:t>Edoxaban</w:t>
      </w:r>
      <w:proofErr w:type="spellEnd"/>
      <w:r w:rsidRPr="002B7481">
        <w:rPr>
          <w:rFonts w:ascii="Arial" w:eastAsia="Calibri" w:hAnsi="Arial" w:cs="Arial"/>
          <w:b/>
          <w:color w:val="0070C0"/>
          <w:sz w:val="24"/>
          <w:szCs w:val="24"/>
        </w:rPr>
        <w:t xml:space="preserve"> </w:t>
      </w:r>
      <w:r>
        <w:rPr>
          <w:rFonts w:ascii="Arial" w:eastAsia="Calibri" w:hAnsi="Arial" w:cs="Arial"/>
          <w:b/>
          <w:color w:val="0070C0"/>
          <w:sz w:val="24"/>
          <w:szCs w:val="24"/>
        </w:rPr>
        <w:t>change t</w:t>
      </w:r>
      <w:r w:rsidRPr="002B7481">
        <w:rPr>
          <w:rFonts w:ascii="Arial" w:eastAsia="Calibri" w:hAnsi="Arial" w:cs="Arial"/>
          <w:b/>
          <w:color w:val="0070C0"/>
          <w:sz w:val="24"/>
          <w:szCs w:val="24"/>
        </w:rPr>
        <w:t>o</w:t>
      </w:r>
      <w:r>
        <w:rPr>
          <w:rFonts w:ascii="Arial" w:eastAsia="Calibri" w:hAnsi="Arial" w:cs="Arial"/>
          <w:b/>
          <w:color w:val="0070C0"/>
          <w:sz w:val="24"/>
          <w:szCs w:val="24"/>
        </w:rPr>
        <w:t xml:space="preserve"> Apixaban or</w:t>
      </w:r>
      <w:r w:rsidRPr="002B7481">
        <w:rPr>
          <w:rFonts w:ascii="Arial" w:eastAsia="Calibri" w:hAnsi="Arial" w:cs="Arial"/>
          <w:b/>
          <w:color w:val="0070C0"/>
          <w:sz w:val="24"/>
          <w:szCs w:val="24"/>
        </w:rPr>
        <w:t xml:space="preserve"> Rivaroxaban </w:t>
      </w:r>
    </w:p>
    <w:p w14:paraId="3C23D331" w14:textId="4F005443" w:rsidR="007A06F9" w:rsidRDefault="007A06F9" w:rsidP="007A06F9">
      <w:pPr>
        <w:spacing w:after="16"/>
        <w:ind w:left="2"/>
        <w:rPr>
          <w:rFonts w:ascii="Arial" w:hAnsi="Arial" w:cs="Arial"/>
          <w:sz w:val="24"/>
          <w:szCs w:val="24"/>
        </w:rPr>
      </w:pPr>
      <w:r>
        <w:rPr>
          <w:rFonts w:ascii="Arial" w:hAnsi="Arial" w:cs="Arial"/>
          <w:sz w:val="24"/>
          <w:szCs w:val="24"/>
        </w:rPr>
        <w:t>NHS England guidance places apixaban and rivaroxaban as first choice DOACs</w:t>
      </w:r>
      <w:r w:rsidRPr="4E6D2526">
        <w:rPr>
          <w:rStyle w:val="FootnoteReference"/>
          <w:rFonts w:ascii="Arial" w:hAnsi="Arial" w:cs="Arial"/>
          <w:sz w:val="24"/>
          <w:szCs w:val="24"/>
        </w:rPr>
        <w:footnoteReference w:id="2"/>
      </w:r>
      <w:r>
        <w:rPr>
          <w:rFonts w:ascii="Arial" w:hAnsi="Arial" w:cs="Arial"/>
          <w:sz w:val="24"/>
          <w:szCs w:val="24"/>
        </w:rPr>
        <w:t>. Local specialist opinion would place apixaban as the preferred agent due to a small increased risk of gastrointestinal bleeding with rivaroxaban</w:t>
      </w:r>
      <w:r>
        <w:rPr>
          <w:rStyle w:val="FootnoteReference"/>
          <w:rFonts w:ascii="Arial" w:hAnsi="Arial" w:cs="Arial"/>
          <w:sz w:val="24"/>
          <w:szCs w:val="24"/>
        </w:rPr>
        <w:footnoteReference w:id="3"/>
      </w:r>
      <w:r w:rsidRPr="4E6D2526">
        <w:rPr>
          <w:rStyle w:val="FootnoteReference"/>
          <w:rFonts w:ascii="Arial" w:hAnsi="Arial" w:cs="Arial"/>
          <w:sz w:val="24"/>
          <w:szCs w:val="24"/>
        </w:rPr>
        <w:t>,</w:t>
      </w:r>
      <w:r w:rsidRPr="4E6D2526">
        <w:rPr>
          <w:rStyle w:val="FootnoteReference"/>
          <w:rFonts w:ascii="Arial" w:hAnsi="Arial" w:cs="Arial"/>
          <w:sz w:val="24"/>
          <w:szCs w:val="24"/>
        </w:rPr>
        <w:footnoteReference w:id="4"/>
      </w:r>
      <w:r>
        <w:rPr>
          <w:rFonts w:ascii="Arial" w:hAnsi="Arial" w:cs="Arial"/>
          <w:sz w:val="24"/>
          <w:szCs w:val="24"/>
        </w:rPr>
        <w:t xml:space="preserve">. This risk can be described as 1.9 versus 1.4 major GI bleeds per 100 patient years when comparing rivaroxaban with apixaban. </w:t>
      </w:r>
      <w:r w:rsidR="641EDC1F" w:rsidRPr="6BF22E39">
        <w:rPr>
          <w:rFonts w:ascii="Arial" w:hAnsi="Arial" w:cs="Arial"/>
          <w:sz w:val="24"/>
          <w:szCs w:val="24"/>
        </w:rPr>
        <w:t>A</w:t>
      </w:r>
      <w:r w:rsidRPr="6BF22E39">
        <w:rPr>
          <w:rFonts w:ascii="Arial" w:hAnsi="Arial" w:cs="Arial"/>
          <w:sz w:val="24"/>
          <w:szCs w:val="24"/>
        </w:rPr>
        <w:t>ll changes should be completed after shared decision making with patients, recognising their preference in choice of either apixaban or rivaroxaban.</w:t>
      </w:r>
      <w:r>
        <w:rPr>
          <w:rFonts w:ascii="Arial" w:hAnsi="Arial" w:cs="Arial"/>
          <w:sz w:val="24"/>
          <w:szCs w:val="24"/>
        </w:rPr>
        <w:t xml:space="preserve"> recognising their preference in choice of either apixaban or rivaroxaban.</w:t>
      </w:r>
    </w:p>
    <w:p w14:paraId="4569CB87" w14:textId="77777777" w:rsidR="007A06F9" w:rsidRDefault="007A06F9" w:rsidP="007A06F9">
      <w:pPr>
        <w:spacing w:after="16"/>
        <w:ind w:left="2"/>
        <w:rPr>
          <w:rFonts w:ascii="Arial" w:hAnsi="Arial" w:cs="Arial"/>
          <w:sz w:val="24"/>
          <w:szCs w:val="24"/>
        </w:rPr>
      </w:pPr>
    </w:p>
    <w:tbl>
      <w:tblPr>
        <w:tblStyle w:val="PlainTable1"/>
        <w:tblW w:w="9630" w:type="dxa"/>
        <w:tblLook w:val="04A0" w:firstRow="1" w:lastRow="0" w:firstColumn="1" w:lastColumn="0" w:noHBand="0" w:noVBand="1"/>
      </w:tblPr>
      <w:tblGrid>
        <w:gridCol w:w="3193"/>
        <w:gridCol w:w="3215"/>
        <w:gridCol w:w="3222"/>
      </w:tblGrid>
      <w:tr w:rsidR="007A06F9" w:rsidRPr="00840CED" w14:paraId="2074EF17" w14:textId="77777777" w:rsidTr="6BF22E39">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844" w:type="dxa"/>
            <w:shd w:val="clear" w:color="auto" w:fill="005EB8"/>
          </w:tcPr>
          <w:p w14:paraId="06B1D3E3" w14:textId="77777777" w:rsidR="007A06F9" w:rsidRPr="00010E8A" w:rsidRDefault="007A06F9" w:rsidP="00CE2E09">
            <w:pPr>
              <w:spacing w:before="40" w:after="40"/>
              <w:jc w:val="center"/>
              <w:rPr>
                <w:rFonts w:ascii="Arial" w:hAnsi="Arial" w:cs="Arial"/>
                <w:color w:val="FFFFFF" w:themeColor="background1"/>
              </w:rPr>
            </w:pPr>
            <w:r w:rsidRPr="00010E8A">
              <w:rPr>
                <w:rFonts w:ascii="Arial" w:hAnsi="Arial" w:cs="Arial"/>
                <w:color w:val="FFFFFF" w:themeColor="background1"/>
              </w:rPr>
              <w:t xml:space="preserve">Eligible </w:t>
            </w:r>
            <w:r>
              <w:rPr>
                <w:rFonts w:ascii="Arial" w:hAnsi="Arial" w:cs="Arial"/>
                <w:color w:val="FFFFFF" w:themeColor="background1"/>
              </w:rPr>
              <w:t>P</w:t>
            </w:r>
            <w:r w:rsidRPr="00010E8A">
              <w:rPr>
                <w:rFonts w:ascii="Arial" w:hAnsi="Arial" w:cs="Arial"/>
                <w:color w:val="FFFFFF" w:themeColor="background1"/>
              </w:rPr>
              <w:t>atients</w:t>
            </w:r>
          </w:p>
        </w:tc>
        <w:tc>
          <w:tcPr>
            <w:tcW w:w="3393" w:type="dxa"/>
            <w:shd w:val="clear" w:color="auto" w:fill="005EB8"/>
          </w:tcPr>
          <w:p w14:paraId="6F1A56C5" w14:textId="77777777" w:rsidR="007A06F9" w:rsidRPr="00010E8A" w:rsidRDefault="007A06F9" w:rsidP="00CE2E0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Pr>
                <w:rFonts w:ascii="Arial" w:hAnsi="Arial" w:cs="Arial"/>
                <w:color w:val="FFFFFF" w:themeColor="background1"/>
              </w:rPr>
              <w:t>Scheme</w:t>
            </w:r>
            <w:r w:rsidRPr="35B0A12F">
              <w:rPr>
                <w:rFonts w:ascii="Arial" w:hAnsi="Arial" w:cs="Arial"/>
                <w:color w:val="FFFFFF" w:themeColor="background1"/>
              </w:rPr>
              <w:t xml:space="preserve"> Specific </w:t>
            </w:r>
            <w:r w:rsidRPr="00010E8A">
              <w:rPr>
                <w:rFonts w:ascii="Arial" w:hAnsi="Arial" w:cs="Arial"/>
                <w:color w:val="FFFFFF" w:themeColor="background1"/>
              </w:rPr>
              <w:t xml:space="preserve">Excluded </w:t>
            </w:r>
            <w:r>
              <w:rPr>
                <w:rFonts w:ascii="Arial" w:hAnsi="Arial" w:cs="Arial"/>
                <w:color w:val="FFFFFF" w:themeColor="background1"/>
              </w:rPr>
              <w:t>P</w:t>
            </w:r>
            <w:r w:rsidRPr="00010E8A">
              <w:rPr>
                <w:rFonts w:ascii="Arial" w:hAnsi="Arial" w:cs="Arial"/>
                <w:color w:val="FFFFFF" w:themeColor="background1"/>
              </w:rPr>
              <w:t>atients</w:t>
            </w:r>
          </w:p>
        </w:tc>
        <w:tc>
          <w:tcPr>
            <w:tcW w:w="3393" w:type="dxa"/>
            <w:shd w:val="clear" w:color="auto" w:fill="005EB8"/>
          </w:tcPr>
          <w:p w14:paraId="607FC351" w14:textId="69443B79" w:rsidR="007A06F9" w:rsidRDefault="007A06F9" w:rsidP="00CE2E0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35B0A12F">
              <w:rPr>
                <w:rFonts w:ascii="Arial" w:hAnsi="Arial" w:cs="Arial"/>
                <w:color w:val="FFFFFF" w:themeColor="background1"/>
              </w:rPr>
              <w:t xml:space="preserve">DOAC </w:t>
            </w:r>
            <w:r w:rsidRPr="78F84907">
              <w:rPr>
                <w:rFonts w:ascii="Arial" w:hAnsi="Arial" w:cs="Arial"/>
                <w:color w:val="FFFFFF" w:themeColor="background1"/>
              </w:rPr>
              <w:t>Excluded Patients</w:t>
            </w:r>
            <w:ins w:id="1" w:author="Lyons, Tracy (NHS Dorset)" w:date="2025-02-06T12:49:00Z" w16du:dateUtc="2025-02-06T12:49:00Z">
              <w:r w:rsidR="00D804DE" w:rsidRPr="00D804DE">
                <w:rPr>
                  <w:rFonts w:ascii="Arial" w:hAnsi="Arial" w:cs="Arial"/>
                  <w:color w:val="FFFFFF" w:themeColor="background1"/>
                </w:rPr>
                <w:t>*</w:t>
              </w:r>
            </w:ins>
          </w:p>
        </w:tc>
      </w:tr>
      <w:tr w:rsidR="007A06F9" w14:paraId="7EA5B847" w14:textId="77777777" w:rsidTr="6BF22E3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844" w:type="dxa"/>
            <w:vMerge w:val="restart"/>
          </w:tcPr>
          <w:p w14:paraId="41051814" w14:textId="67BEDEE3" w:rsidR="007A06F9" w:rsidRPr="002B06C3" w:rsidRDefault="007A06F9" w:rsidP="00CE2E09">
            <w:pPr>
              <w:rPr>
                <w:rFonts w:ascii="Arial" w:hAnsi="Arial" w:cs="Arial"/>
              </w:rPr>
            </w:pPr>
            <w:r w:rsidRPr="002B06C3">
              <w:rPr>
                <w:rFonts w:ascii="Arial" w:hAnsi="Arial" w:cs="Arial"/>
              </w:rPr>
              <w:t>Adult patients with a</w:t>
            </w:r>
            <w:r w:rsidR="00FA6626">
              <w:rPr>
                <w:rFonts w:ascii="Arial" w:hAnsi="Arial" w:cs="Arial"/>
              </w:rPr>
              <w:t xml:space="preserve"> current repeat</w:t>
            </w:r>
            <w:r w:rsidR="00156A81">
              <w:rPr>
                <w:rFonts w:ascii="Arial" w:hAnsi="Arial" w:cs="Arial"/>
              </w:rPr>
              <w:t xml:space="preserve"> </w:t>
            </w:r>
            <w:proofErr w:type="spellStart"/>
            <w:r w:rsidR="00BA454C">
              <w:rPr>
                <w:rFonts w:ascii="Arial" w:hAnsi="Arial" w:cs="Arial"/>
              </w:rPr>
              <w:t>Edoxaban</w:t>
            </w:r>
            <w:proofErr w:type="spellEnd"/>
            <w:r w:rsidR="00BA454C">
              <w:rPr>
                <w:rFonts w:ascii="Arial" w:hAnsi="Arial" w:cs="Arial"/>
              </w:rPr>
              <w:t xml:space="preserve"> prescription,</w:t>
            </w:r>
            <w:r w:rsidR="00AD1A55">
              <w:rPr>
                <w:rFonts w:ascii="Arial" w:hAnsi="Arial" w:cs="Arial"/>
              </w:rPr>
              <w:t xml:space="preserve"> within the</w:t>
            </w:r>
            <w:r w:rsidRPr="002B06C3">
              <w:rPr>
                <w:rFonts w:ascii="Arial" w:hAnsi="Arial" w:cs="Arial"/>
              </w:rPr>
              <w:t xml:space="preserve"> 3 months prior to the scheme </w:t>
            </w:r>
            <w:r w:rsidR="00AD1A55">
              <w:rPr>
                <w:rFonts w:ascii="Arial" w:hAnsi="Arial" w:cs="Arial"/>
              </w:rPr>
              <w:t>start</w:t>
            </w:r>
            <w:r w:rsidR="00AD1A55" w:rsidRPr="002B06C3">
              <w:rPr>
                <w:rFonts w:ascii="Arial" w:hAnsi="Arial" w:cs="Arial"/>
              </w:rPr>
              <w:t xml:space="preserve"> </w:t>
            </w:r>
            <w:r w:rsidRPr="002B06C3">
              <w:rPr>
                <w:rFonts w:ascii="Arial" w:hAnsi="Arial" w:cs="Arial"/>
              </w:rPr>
              <w:t>date</w:t>
            </w:r>
          </w:p>
        </w:tc>
        <w:tc>
          <w:tcPr>
            <w:tcW w:w="3393" w:type="dxa"/>
          </w:tcPr>
          <w:p w14:paraId="7B797F1E" w14:textId="77777777" w:rsidR="007A06F9" w:rsidRPr="009E2905" w:rsidRDefault="007A06F9" w:rsidP="00CE2E09">
            <w:pPr>
              <w:spacing w:after="18"/>
              <w:cnfStyle w:val="000000100000" w:firstRow="0" w:lastRow="0" w:firstColumn="0" w:lastColumn="0" w:oddVBand="0" w:evenVBand="0" w:oddHBand="1" w:evenHBand="0" w:firstRowFirstColumn="0" w:firstRowLastColumn="0" w:lastRowFirstColumn="0" w:lastRowLastColumn="0"/>
              <w:rPr>
                <w:rFonts w:ascii="Arial" w:hAnsi="Arial" w:cs="Arial"/>
              </w:rPr>
            </w:pPr>
            <w:r w:rsidRPr="005F43CB">
              <w:rPr>
                <w:rFonts w:ascii="Arial" w:hAnsi="Arial" w:cs="Arial"/>
              </w:rPr>
              <w:t>Has a previous adverse reaction to apixaban or rivaroxaban</w:t>
            </w:r>
          </w:p>
        </w:tc>
        <w:tc>
          <w:tcPr>
            <w:tcW w:w="3393" w:type="dxa"/>
          </w:tcPr>
          <w:p w14:paraId="7F0EA984" w14:textId="77777777" w:rsidR="007A06F9" w:rsidRDefault="007A06F9" w:rsidP="00CE2E09">
            <w:pPr>
              <w:spacing w:after="18"/>
              <w:ind w:left="-4"/>
              <w:cnfStyle w:val="000000100000" w:firstRow="0" w:lastRow="0" w:firstColumn="0" w:lastColumn="0" w:oddVBand="0" w:evenVBand="0" w:oddHBand="1" w:evenHBand="0" w:firstRowFirstColumn="0" w:firstRowLastColumn="0" w:lastRowFirstColumn="0" w:lastRowLastColumn="0"/>
              <w:rPr>
                <w:rFonts w:ascii="Arial" w:hAnsi="Arial" w:cs="Arial"/>
              </w:rPr>
            </w:pPr>
            <w:r w:rsidRPr="78F84907">
              <w:rPr>
                <w:rFonts w:ascii="Arial" w:hAnsi="Arial" w:cs="Arial"/>
              </w:rPr>
              <w:t>Patients with prosthetic heart valves</w:t>
            </w:r>
          </w:p>
          <w:p w14:paraId="708A2476" w14:textId="77777777" w:rsidR="007A06F9" w:rsidRDefault="007A06F9" w:rsidP="00CE2E0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A06F9" w14:paraId="097E635B" w14:textId="77777777" w:rsidTr="6BF22E39">
        <w:trPr>
          <w:trHeight w:val="300"/>
        </w:trPr>
        <w:tc>
          <w:tcPr>
            <w:cnfStyle w:val="001000000000" w:firstRow="0" w:lastRow="0" w:firstColumn="1" w:lastColumn="0" w:oddVBand="0" w:evenVBand="0" w:oddHBand="0" w:evenHBand="0" w:firstRowFirstColumn="0" w:firstRowLastColumn="0" w:lastRowFirstColumn="0" w:lastRowLastColumn="0"/>
            <w:tcW w:w="2844" w:type="dxa"/>
            <w:vMerge/>
          </w:tcPr>
          <w:p w14:paraId="369B6DE9" w14:textId="77777777" w:rsidR="007A06F9" w:rsidRPr="002B06C3" w:rsidRDefault="007A06F9" w:rsidP="00CE2E09"/>
        </w:tc>
        <w:tc>
          <w:tcPr>
            <w:tcW w:w="3393" w:type="dxa"/>
            <w:vMerge w:val="restart"/>
          </w:tcPr>
          <w:p w14:paraId="03D44FB3" w14:textId="77777777" w:rsidR="007A06F9" w:rsidRDefault="007A06F9" w:rsidP="00CE2E09">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3221E4D4">
              <w:rPr>
                <w:rFonts w:ascii="Arial" w:hAnsi="Arial" w:cs="Arial"/>
              </w:rPr>
              <w:t>Disability. Where patients are at increased risk from change in medicines causing confusion e.g. independent in medicines administration and visually impaired (see coding guidance below)</w:t>
            </w:r>
          </w:p>
        </w:tc>
        <w:tc>
          <w:tcPr>
            <w:tcW w:w="3393" w:type="dxa"/>
          </w:tcPr>
          <w:p w14:paraId="03024785" w14:textId="77777777" w:rsidR="007A06F9" w:rsidRDefault="007A06F9" w:rsidP="00CE2E09">
            <w:pPr>
              <w:spacing w:after="18"/>
              <w:ind w:left="-4"/>
              <w:cnfStyle w:val="000000000000" w:firstRow="0" w:lastRow="0" w:firstColumn="0" w:lastColumn="0" w:oddVBand="0" w:evenVBand="0" w:oddHBand="0" w:evenHBand="0" w:firstRowFirstColumn="0" w:firstRowLastColumn="0" w:lastRowFirstColumn="0" w:lastRowLastColumn="0"/>
              <w:rPr>
                <w:rFonts w:ascii="Arial" w:hAnsi="Arial" w:cs="Arial"/>
              </w:rPr>
            </w:pPr>
            <w:r w:rsidRPr="78F84907">
              <w:rPr>
                <w:rFonts w:ascii="Arial" w:hAnsi="Arial" w:cs="Arial"/>
              </w:rPr>
              <w:t>Patient is pregnant, breast-feeding or planning pregnancy</w:t>
            </w:r>
          </w:p>
        </w:tc>
      </w:tr>
      <w:tr w:rsidR="007A06F9" w14:paraId="54B3EF1D" w14:textId="77777777" w:rsidTr="6BF22E3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844" w:type="dxa"/>
            <w:vMerge/>
          </w:tcPr>
          <w:p w14:paraId="50B649B7" w14:textId="77777777" w:rsidR="007A06F9" w:rsidRPr="002B06C3" w:rsidRDefault="007A06F9" w:rsidP="00CE2E09">
            <w:pPr>
              <w:rPr>
                <w:rFonts w:ascii="Arial" w:hAnsi="Arial" w:cs="Arial"/>
              </w:rPr>
            </w:pPr>
          </w:p>
        </w:tc>
        <w:tc>
          <w:tcPr>
            <w:tcW w:w="3393" w:type="dxa"/>
            <w:vMerge/>
          </w:tcPr>
          <w:p w14:paraId="7C36D007" w14:textId="77777777" w:rsidR="007A06F9" w:rsidRPr="007B6AC0" w:rsidRDefault="007A06F9" w:rsidP="00CE2E09">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color w:val="768692"/>
              </w:rPr>
            </w:pPr>
          </w:p>
        </w:tc>
        <w:tc>
          <w:tcPr>
            <w:tcW w:w="3393" w:type="dxa"/>
          </w:tcPr>
          <w:p w14:paraId="5DD7964D" w14:textId="146B8046" w:rsidR="007A06F9" w:rsidRDefault="007A06F9" w:rsidP="00CE2E09">
            <w:pPr>
              <w:spacing w:after="18"/>
              <w:cnfStyle w:val="000000100000" w:firstRow="0" w:lastRow="0" w:firstColumn="0" w:lastColumn="0" w:oddVBand="0" w:evenVBand="0" w:oddHBand="1" w:evenHBand="0" w:firstRowFirstColumn="0" w:firstRowLastColumn="0" w:lastRowFirstColumn="0" w:lastRowLastColumn="0"/>
              <w:rPr>
                <w:del w:id="2" w:author="Ruston, Sam (NHS Dorset)" w:date="2025-02-06T12:35:00Z" w16du:dateUtc="2025-02-06T12:35:10Z"/>
                <w:rFonts w:ascii="Arial" w:hAnsi="Arial" w:cs="Arial"/>
              </w:rPr>
            </w:pPr>
            <w:r w:rsidRPr="199A4823">
              <w:rPr>
                <w:rFonts w:ascii="Arial" w:hAnsi="Arial" w:cs="Arial"/>
              </w:rPr>
              <w:t xml:space="preserve">People co-prescribed </w:t>
            </w:r>
            <w:r w:rsidRPr="7206B666">
              <w:rPr>
                <w:rFonts w:ascii="Arial" w:hAnsi="Arial" w:cs="Arial"/>
              </w:rPr>
              <w:t xml:space="preserve">strong inhibitor of </w:t>
            </w:r>
            <w:r w:rsidRPr="199A4823">
              <w:rPr>
                <w:rFonts w:ascii="Arial" w:hAnsi="Arial" w:cs="Arial"/>
              </w:rPr>
              <w:t>P glycoprotein</w:t>
            </w:r>
            <w:r w:rsidRPr="7206B666">
              <w:rPr>
                <w:rFonts w:ascii="Arial" w:hAnsi="Arial" w:cs="Arial"/>
              </w:rPr>
              <w:t>, CYP3A4</w:t>
            </w:r>
            <w:r w:rsidRPr="199A4823">
              <w:rPr>
                <w:rFonts w:ascii="Arial" w:hAnsi="Arial" w:cs="Arial"/>
              </w:rPr>
              <w:t>, concomitant anticoagulation agent</w:t>
            </w:r>
            <w:ins w:id="3" w:author="Lyons, Tracy (NHS Dorset)" w:date="2025-02-06T12:35:00Z" w16du:dateUtc="2025-02-06T12:35:00Z">
              <w:r w:rsidR="00D77807">
                <w:rPr>
                  <w:rFonts w:ascii="Arial" w:hAnsi="Arial" w:cs="Arial"/>
                </w:rPr>
                <w:t>.</w:t>
              </w:r>
            </w:ins>
            <w:del w:id="4" w:author="Lyons, Tracy (NHS Dorset)" w:date="2025-02-06T12:35:00Z" w16du:dateUtc="2025-02-06T12:35:00Z">
              <w:r w:rsidRPr="199A4823" w:rsidDel="00D77807">
                <w:rPr>
                  <w:rFonts w:ascii="Arial" w:hAnsi="Arial" w:cs="Arial"/>
                </w:rPr>
                <w:delText xml:space="preserve"> </w:delText>
              </w:r>
            </w:del>
          </w:p>
          <w:p w14:paraId="32ADE842" w14:textId="77777777" w:rsidR="007A06F9" w:rsidRDefault="007A06F9" w:rsidP="00CE2E0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A06F9" w14:paraId="17E53C86" w14:textId="77777777" w:rsidTr="6BF22E39">
        <w:trPr>
          <w:trHeight w:val="425"/>
        </w:trPr>
        <w:tc>
          <w:tcPr>
            <w:cnfStyle w:val="001000000000" w:firstRow="0" w:lastRow="0" w:firstColumn="1" w:lastColumn="0" w:oddVBand="0" w:evenVBand="0" w:oddHBand="0" w:evenHBand="0" w:firstRowFirstColumn="0" w:firstRowLastColumn="0" w:lastRowFirstColumn="0" w:lastRowLastColumn="0"/>
            <w:tcW w:w="2844" w:type="dxa"/>
            <w:vMerge w:val="restart"/>
          </w:tcPr>
          <w:p w14:paraId="15E8FBC9" w14:textId="3CE1CDC9" w:rsidR="007A06F9" w:rsidRPr="002B06C3" w:rsidRDefault="007A06F9" w:rsidP="00CE2E09">
            <w:pPr>
              <w:rPr>
                <w:rFonts w:ascii="Arial" w:hAnsi="Arial" w:cs="Arial"/>
              </w:rPr>
            </w:pPr>
            <w:r w:rsidRPr="002B06C3">
              <w:rPr>
                <w:rFonts w:ascii="Arial" w:hAnsi="Arial" w:cs="Arial"/>
              </w:rPr>
              <w:t xml:space="preserve">Patient has non-valvular AF </w:t>
            </w:r>
          </w:p>
        </w:tc>
        <w:tc>
          <w:tcPr>
            <w:tcW w:w="3393" w:type="dxa"/>
          </w:tcPr>
          <w:p w14:paraId="2610161A" w14:textId="77777777" w:rsidR="007A06F9" w:rsidRPr="009E2905" w:rsidRDefault="007A06F9" w:rsidP="00CE2E09">
            <w:pPr>
              <w:spacing w:after="18"/>
              <w:ind w:left="-4"/>
              <w:cnfStyle w:val="000000000000" w:firstRow="0" w:lastRow="0" w:firstColumn="0" w:lastColumn="0" w:oddVBand="0" w:evenVBand="0" w:oddHBand="0" w:evenHBand="0" w:firstRowFirstColumn="0" w:firstRowLastColumn="0" w:lastRowFirstColumn="0" w:lastRowLastColumn="0"/>
              <w:rPr>
                <w:rFonts w:ascii="Arial" w:hAnsi="Arial" w:cs="Arial"/>
              </w:rPr>
            </w:pPr>
            <w:r w:rsidRPr="0E802247">
              <w:rPr>
                <w:rFonts w:ascii="Arial" w:hAnsi="Arial" w:cs="Arial"/>
              </w:rPr>
              <w:t xml:space="preserve">Communication received from </w:t>
            </w:r>
            <w:r>
              <w:rPr>
                <w:rFonts w:ascii="Arial" w:hAnsi="Arial" w:cs="Arial"/>
              </w:rPr>
              <w:t>s</w:t>
            </w:r>
            <w:r w:rsidRPr="0E802247">
              <w:rPr>
                <w:rFonts w:ascii="Arial" w:hAnsi="Arial" w:cs="Arial"/>
              </w:rPr>
              <w:t>pecialist, detailing clinical</w:t>
            </w:r>
            <w:r w:rsidRPr="620B638B">
              <w:rPr>
                <w:rFonts w:ascii="Arial" w:hAnsi="Arial" w:cs="Arial"/>
              </w:rPr>
              <w:t xml:space="preserve"> </w:t>
            </w:r>
            <w:r w:rsidRPr="3DC805DE">
              <w:rPr>
                <w:rFonts w:ascii="Arial" w:hAnsi="Arial" w:cs="Arial"/>
              </w:rPr>
              <w:t>exemption to use of apixaban and rivaroxaban.</w:t>
            </w:r>
          </w:p>
        </w:tc>
        <w:tc>
          <w:tcPr>
            <w:tcW w:w="3393" w:type="dxa"/>
          </w:tcPr>
          <w:p w14:paraId="522CB33E" w14:textId="55BBE168" w:rsidR="007A06F9" w:rsidRDefault="00805EC8" w:rsidP="00CE2E09">
            <w:pPr>
              <w:spacing w:after="18"/>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Creatinine clearance below </w:t>
            </w:r>
            <w:r w:rsidR="007A06F9" w:rsidRPr="3221E4D4">
              <w:rPr>
                <w:rFonts w:ascii="Arial" w:hAnsi="Arial" w:cs="Arial"/>
              </w:rPr>
              <w:t>15ml/min</w:t>
            </w:r>
            <w:ins w:id="5" w:author="Steven Williams (Westbourne Medical Centre)" w:date="2025-01-15T11:29:00Z">
              <w:r w:rsidR="009039E3">
                <w:rPr>
                  <w:rFonts w:ascii="Arial" w:hAnsi="Arial" w:cs="Arial"/>
                </w:rPr>
                <w:t xml:space="preserve">  </w:t>
              </w:r>
            </w:ins>
          </w:p>
        </w:tc>
      </w:tr>
      <w:tr w:rsidR="007A06F9" w14:paraId="16DFC820" w14:textId="77777777" w:rsidTr="6BF22E3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844" w:type="dxa"/>
            <w:vMerge/>
          </w:tcPr>
          <w:p w14:paraId="504FA2D7" w14:textId="77777777" w:rsidR="007A06F9" w:rsidRPr="005F43CB" w:rsidRDefault="007A06F9" w:rsidP="00CE2E09">
            <w:pPr>
              <w:rPr>
                <w:rFonts w:ascii="Arial" w:hAnsi="Arial" w:cs="Arial"/>
              </w:rPr>
            </w:pPr>
          </w:p>
        </w:tc>
        <w:tc>
          <w:tcPr>
            <w:tcW w:w="3393" w:type="dxa"/>
          </w:tcPr>
          <w:p w14:paraId="1A26FADC" w14:textId="77777777" w:rsidR="007A06F9" w:rsidRPr="005F43CB" w:rsidRDefault="007A06F9" w:rsidP="00CE2E09">
            <w:pPr>
              <w:spacing w:after="18"/>
              <w:ind w:left="-4"/>
              <w:cnfStyle w:val="000000100000" w:firstRow="0" w:lastRow="0" w:firstColumn="0" w:lastColumn="0" w:oddVBand="0" w:evenVBand="0" w:oddHBand="1" w:evenHBand="0" w:firstRowFirstColumn="0" w:firstRowLastColumn="0" w:lastRowFirstColumn="0" w:lastRowLastColumn="0"/>
              <w:rPr>
                <w:rFonts w:ascii="Arial" w:hAnsi="Arial" w:cs="Arial"/>
              </w:rPr>
            </w:pPr>
            <w:r w:rsidRPr="443B9749">
              <w:rPr>
                <w:rFonts w:ascii="Arial" w:hAnsi="Arial" w:cs="Arial"/>
              </w:rPr>
              <w:t xml:space="preserve">Patients with </w:t>
            </w:r>
            <w:r w:rsidRPr="75808CA6">
              <w:rPr>
                <w:rFonts w:ascii="Arial" w:hAnsi="Arial" w:cs="Arial"/>
              </w:rPr>
              <w:t>recurrent DVT/PE</w:t>
            </w:r>
          </w:p>
        </w:tc>
        <w:tc>
          <w:tcPr>
            <w:tcW w:w="3393" w:type="dxa"/>
          </w:tcPr>
          <w:p w14:paraId="64727AD9" w14:textId="787156B1" w:rsidR="007A06F9" w:rsidRDefault="007A06F9" w:rsidP="00CE2E09">
            <w:pPr>
              <w:spacing w:after="18"/>
              <w:cnfStyle w:val="000000100000" w:firstRow="0" w:lastRow="0" w:firstColumn="0" w:lastColumn="0" w:oddVBand="0" w:evenVBand="0" w:oddHBand="1" w:evenHBand="0" w:firstRowFirstColumn="0" w:firstRowLastColumn="0" w:lastRowFirstColumn="0" w:lastRowLastColumn="0"/>
              <w:rPr>
                <w:rFonts w:ascii="Arial" w:hAnsi="Arial" w:cs="Arial"/>
              </w:rPr>
            </w:pPr>
            <w:r w:rsidRPr="62D344DC">
              <w:rPr>
                <w:rFonts w:ascii="Arial" w:hAnsi="Arial" w:cs="Arial"/>
              </w:rPr>
              <w:t>Patients with a bleeding disorder, antiphospholipid syndrome, or other lesion/condition considered a significant risk factor for major bleeding</w:t>
            </w:r>
            <w:ins w:id="6" w:author="Lyons, Tracy (NHS Dorset)" w:date="2025-02-06T12:35:00Z" w16du:dateUtc="2025-02-06T12:35:00Z">
              <w:r w:rsidR="00D77807">
                <w:rPr>
                  <w:rFonts w:ascii="Arial" w:hAnsi="Arial" w:cs="Arial"/>
                </w:rPr>
                <w:t>.</w:t>
              </w:r>
            </w:ins>
            <w:ins w:id="7" w:author="Cope, Peter (NHS Dorset)" w:date="2025-01-17T15:04:00Z" w16du:dateUtc="2025-01-17T15:04:00Z">
              <w:del w:id="8" w:author="Lyons, Tracy (NHS Dorset)" w:date="2025-02-06T12:35:00Z" w16du:dateUtc="2025-02-06T12:35:00Z">
                <w:r w:rsidR="00FB1888" w:rsidDel="00D77807">
                  <w:rPr>
                    <w:rFonts w:ascii="Arial" w:hAnsi="Arial" w:cs="Arial"/>
                  </w:rPr>
                  <w:delText xml:space="preserve"> </w:delText>
                </w:r>
              </w:del>
            </w:ins>
          </w:p>
        </w:tc>
      </w:tr>
      <w:tr w:rsidR="43A4D8D8" w14:paraId="6D736FFD" w14:textId="77777777" w:rsidTr="00054D8F">
        <w:trPr>
          <w:trHeight w:val="1690"/>
        </w:trPr>
        <w:tc>
          <w:tcPr>
            <w:cnfStyle w:val="001000000000" w:firstRow="0" w:lastRow="0" w:firstColumn="1" w:lastColumn="0" w:oddVBand="0" w:evenVBand="0" w:oddHBand="0" w:evenHBand="0" w:firstRowFirstColumn="0" w:firstRowLastColumn="0" w:lastRowFirstColumn="0" w:lastRowLastColumn="0"/>
            <w:tcW w:w="3393" w:type="dxa"/>
          </w:tcPr>
          <w:p w14:paraId="66DD6117" w14:textId="77777777" w:rsidR="00317B67" w:rsidRDefault="00317B67"/>
        </w:tc>
        <w:tc>
          <w:tcPr>
            <w:tcW w:w="3393" w:type="dxa"/>
          </w:tcPr>
          <w:p w14:paraId="3E062521" w14:textId="18313243" w:rsidR="707FF0D3" w:rsidRDefault="707FF0D3" w:rsidP="579501B6">
            <w:pPr>
              <w:cnfStyle w:val="000000000000" w:firstRow="0" w:lastRow="0" w:firstColumn="0" w:lastColumn="0" w:oddVBand="0" w:evenVBand="0" w:oddHBand="0" w:evenHBand="0" w:firstRowFirstColumn="0" w:firstRowLastColumn="0" w:lastRowFirstColumn="0" w:lastRowLastColumn="0"/>
              <w:rPr>
                <w:rFonts w:ascii="Arial" w:hAnsi="Arial" w:cs="Arial"/>
              </w:rPr>
            </w:pPr>
            <w:r w:rsidRPr="62B72F0C">
              <w:rPr>
                <w:rFonts w:ascii="Arial" w:hAnsi="Arial" w:cs="Arial"/>
              </w:rPr>
              <w:t xml:space="preserve">Patients </w:t>
            </w:r>
            <w:r w:rsidRPr="00FEF1D3">
              <w:rPr>
                <w:rFonts w:ascii="Arial" w:hAnsi="Arial" w:cs="Arial"/>
              </w:rPr>
              <w:t>being</w:t>
            </w:r>
            <w:r w:rsidRPr="62B72F0C">
              <w:rPr>
                <w:rFonts w:ascii="Arial" w:hAnsi="Arial" w:cs="Arial"/>
              </w:rPr>
              <w:t xml:space="preserve"> </w:t>
            </w:r>
            <w:r w:rsidRPr="707BD989">
              <w:rPr>
                <w:rFonts w:ascii="Arial" w:hAnsi="Arial" w:cs="Arial"/>
              </w:rPr>
              <w:t>currently treated for</w:t>
            </w:r>
            <w:r w:rsidRPr="72162FD2">
              <w:rPr>
                <w:rFonts w:ascii="Arial" w:hAnsi="Arial" w:cs="Arial"/>
              </w:rPr>
              <w:t xml:space="preserve"> </w:t>
            </w:r>
            <w:r w:rsidRPr="579501B6">
              <w:rPr>
                <w:rFonts w:ascii="Arial" w:hAnsi="Arial" w:cs="Arial"/>
              </w:rPr>
              <w:t xml:space="preserve">a </w:t>
            </w:r>
            <w:r w:rsidRPr="72162FD2">
              <w:rPr>
                <w:rFonts w:ascii="Arial" w:hAnsi="Arial" w:cs="Arial"/>
              </w:rPr>
              <w:t>DVT / PE</w:t>
            </w:r>
          </w:p>
          <w:p w14:paraId="40EDC484" w14:textId="137C79EE" w:rsidR="707FF0D3" w:rsidRDefault="707FF0D3" w:rsidP="4E5181F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40A0C1D9" w14:textId="65EDA845" w:rsidR="43A4D8D8" w:rsidRDefault="707FF0D3" w:rsidP="43A4D8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4E5181F5">
              <w:rPr>
                <w:rFonts w:ascii="Arial" w:hAnsi="Arial" w:cs="Arial"/>
              </w:rPr>
              <w:t xml:space="preserve"> </w:t>
            </w:r>
          </w:p>
        </w:tc>
        <w:tc>
          <w:tcPr>
            <w:tcW w:w="3393" w:type="dxa"/>
          </w:tcPr>
          <w:p w14:paraId="2095540F" w14:textId="07541112" w:rsidR="00FC0707" w:rsidRDefault="60D3BB54" w:rsidP="6BF22E39">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BF22E39">
              <w:rPr>
                <w:rFonts w:ascii="Arial" w:eastAsia="Arial" w:hAnsi="Arial" w:cs="Arial"/>
              </w:rPr>
              <w:t>Patients with hepatic disease associated with coagulopathy</w:t>
            </w:r>
            <w:r w:rsidR="6E5B7602" w:rsidRPr="6BF22E39">
              <w:rPr>
                <w:rFonts w:ascii="Arial" w:eastAsia="Arial" w:hAnsi="Arial" w:cs="Arial"/>
              </w:rPr>
              <w:t xml:space="preserve"> and clinically relevant bleeding risk</w:t>
            </w:r>
            <w:r w:rsidR="2C4D7608" w:rsidRPr="6BF22E39">
              <w:rPr>
                <w:rFonts w:ascii="Arial" w:eastAsia="Arial" w:hAnsi="Arial" w:cs="Arial"/>
              </w:rPr>
              <w:t xml:space="preserve"> / severe hepatic impairment</w:t>
            </w:r>
            <w:r w:rsidR="0D3DB7CF" w:rsidRPr="6BF22E39">
              <w:rPr>
                <w:rFonts w:ascii="Arial" w:eastAsia="Arial" w:hAnsi="Arial" w:cs="Arial"/>
              </w:rPr>
              <w:t xml:space="preserve"> (moderate hepatic impairment for </w:t>
            </w:r>
            <w:r w:rsidR="00675921" w:rsidRPr="6BF22E39">
              <w:rPr>
                <w:rFonts w:ascii="Arial" w:eastAsia="Arial" w:hAnsi="Arial" w:cs="Arial"/>
              </w:rPr>
              <w:t>rivaroxaban</w:t>
            </w:r>
            <w:r w:rsidR="0D3DB7CF" w:rsidRPr="6BF22E39">
              <w:rPr>
                <w:rFonts w:ascii="Arial" w:eastAsia="Arial" w:hAnsi="Arial" w:cs="Arial"/>
              </w:rPr>
              <w:t xml:space="preserve">). </w:t>
            </w:r>
          </w:p>
        </w:tc>
      </w:tr>
    </w:tbl>
    <w:p w14:paraId="220D3FAE" w14:textId="30BEC4BB" w:rsidR="007A06F9" w:rsidRDefault="009205AD" w:rsidP="6BF22E39">
      <w:pPr>
        <w:pStyle w:val="ListParagraph"/>
        <w:numPr>
          <w:ilvl w:val="0"/>
          <w:numId w:val="21"/>
        </w:numPr>
        <w:rPr>
          <w:rFonts w:ascii="Arial" w:eastAsia="Arial" w:hAnsi="Arial" w:cs="Arial"/>
        </w:rPr>
      </w:pPr>
      <w:r w:rsidRPr="6BF22E39">
        <w:rPr>
          <w:rFonts w:ascii="Arial" w:eastAsia="Arial" w:hAnsi="Arial" w:cs="Arial"/>
        </w:rPr>
        <w:lastRenderedPageBreak/>
        <w:t xml:space="preserve">Listed DOAC exclusions are not exhaustive: please consult relevant medicine SPC/BNF for further information. </w:t>
      </w:r>
    </w:p>
    <w:p w14:paraId="6B386347" w14:textId="77777777" w:rsidR="007A06F9" w:rsidRDefault="007A06F9" w:rsidP="007A06F9">
      <w:pPr>
        <w:spacing w:after="18"/>
        <w:rPr>
          <w:rFonts w:ascii="Arial" w:hAnsi="Arial" w:cs="Arial"/>
          <w:sz w:val="24"/>
          <w:szCs w:val="24"/>
        </w:rPr>
      </w:pPr>
      <w:r w:rsidRPr="48960A3C">
        <w:rPr>
          <w:rFonts w:ascii="Arial" w:hAnsi="Arial" w:cs="Arial"/>
          <w:sz w:val="24"/>
          <w:szCs w:val="24"/>
        </w:rPr>
        <w:t xml:space="preserve">Change option 1: Convert </w:t>
      </w:r>
      <w:proofErr w:type="spellStart"/>
      <w:r w:rsidRPr="48960A3C">
        <w:rPr>
          <w:rFonts w:ascii="Arial" w:hAnsi="Arial" w:cs="Arial"/>
          <w:sz w:val="24"/>
          <w:szCs w:val="24"/>
        </w:rPr>
        <w:t>Edoxaban</w:t>
      </w:r>
      <w:proofErr w:type="spellEnd"/>
      <w:r w:rsidRPr="48960A3C">
        <w:rPr>
          <w:rFonts w:ascii="Arial" w:hAnsi="Arial" w:cs="Arial"/>
          <w:sz w:val="24"/>
          <w:szCs w:val="24"/>
        </w:rPr>
        <w:t xml:space="preserve"> dosing to Apixaban dosing</w:t>
      </w:r>
    </w:p>
    <w:tbl>
      <w:tblPr>
        <w:tblStyle w:val="PlainTable1"/>
        <w:tblW w:w="0" w:type="auto"/>
        <w:tblLook w:val="04A0" w:firstRow="1" w:lastRow="0" w:firstColumn="1" w:lastColumn="0" w:noHBand="0" w:noVBand="1"/>
      </w:tblPr>
      <w:tblGrid>
        <w:gridCol w:w="2405"/>
        <w:gridCol w:w="1701"/>
        <w:gridCol w:w="284"/>
        <w:gridCol w:w="3685"/>
        <w:gridCol w:w="1553"/>
      </w:tblGrid>
      <w:tr w:rsidR="007A06F9" w14:paraId="43B7DCE9" w14:textId="77777777" w:rsidTr="6BF22E39">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05" w:type="dxa"/>
            <w:shd w:val="clear" w:color="auto" w:fill="005EB8"/>
          </w:tcPr>
          <w:p w14:paraId="6D457CA6" w14:textId="77777777" w:rsidR="007A06F9" w:rsidRDefault="007A06F9" w:rsidP="00CE2E09">
            <w:pPr>
              <w:spacing w:before="40" w:after="40"/>
              <w:jc w:val="center"/>
              <w:rPr>
                <w:rFonts w:ascii="Arial" w:hAnsi="Arial" w:cs="Arial"/>
                <w:color w:val="FFFFFF" w:themeColor="background1"/>
                <w:sz w:val="20"/>
                <w:szCs w:val="20"/>
              </w:rPr>
            </w:pPr>
            <w:r w:rsidRPr="48960A3C">
              <w:rPr>
                <w:rFonts w:ascii="Arial" w:hAnsi="Arial" w:cs="Arial"/>
                <w:color w:val="FFFFFF" w:themeColor="background1"/>
              </w:rPr>
              <w:t>Renal function and weight criteria</w:t>
            </w:r>
          </w:p>
        </w:tc>
        <w:tc>
          <w:tcPr>
            <w:tcW w:w="1701" w:type="dxa"/>
            <w:tcBorders>
              <w:right w:val="single" w:sz="4" w:space="0" w:color="auto"/>
            </w:tcBorders>
            <w:shd w:val="clear" w:color="auto" w:fill="005EB8"/>
          </w:tcPr>
          <w:p w14:paraId="1DCBCED6" w14:textId="77777777" w:rsidR="007A06F9" w:rsidRDefault="007A06F9" w:rsidP="00CE2E0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proofErr w:type="spellStart"/>
            <w:r w:rsidRPr="48960A3C">
              <w:rPr>
                <w:rFonts w:ascii="Arial" w:hAnsi="Arial" w:cs="Arial"/>
                <w:color w:val="FFFFFF" w:themeColor="background1"/>
              </w:rPr>
              <w:t>Edoxaban</w:t>
            </w:r>
            <w:proofErr w:type="spellEnd"/>
            <w:r w:rsidRPr="48960A3C">
              <w:rPr>
                <w:rFonts w:ascii="Arial" w:hAnsi="Arial" w:cs="Arial"/>
                <w:color w:val="FFFFFF" w:themeColor="background1"/>
              </w:rPr>
              <w:t xml:space="preserve"> dose</w:t>
            </w:r>
          </w:p>
        </w:tc>
        <w:tc>
          <w:tcPr>
            <w:tcW w:w="284" w:type="dxa"/>
            <w:tcBorders>
              <w:top w:val="nil"/>
              <w:left w:val="single" w:sz="4" w:space="0" w:color="auto"/>
              <w:bottom w:val="nil"/>
              <w:right w:val="single" w:sz="4" w:space="0" w:color="auto"/>
            </w:tcBorders>
            <w:shd w:val="clear" w:color="auto" w:fill="auto"/>
          </w:tcPr>
          <w:p w14:paraId="2ECABC30" w14:textId="77777777" w:rsidR="007A06F9" w:rsidRPr="48960A3C" w:rsidRDefault="007A06F9" w:rsidP="00CE2E0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p>
        </w:tc>
        <w:tc>
          <w:tcPr>
            <w:tcW w:w="3685" w:type="dxa"/>
            <w:tcBorders>
              <w:left w:val="single" w:sz="4" w:space="0" w:color="auto"/>
            </w:tcBorders>
            <w:shd w:val="clear" w:color="auto" w:fill="005EB8"/>
          </w:tcPr>
          <w:p w14:paraId="32A24C1D" w14:textId="77777777" w:rsidR="007A06F9" w:rsidRPr="48960A3C" w:rsidRDefault="007A06F9" w:rsidP="00CE2E0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B44668">
              <w:rPr>
                <w:rFonts w:ascii="Arial" w:hAnsi="Arial" w:cs="Arial"/>
                <w:color w:val="FFFFFF" w:themeColor="background1"/>
              </w:rPr>
              <w:t>Renal function and weight criteria</w:t>
            </w:r>
          </w:p>
        </w:tc>
        <w:tc>
          <w:tcPr>
            <w:tcW w:w="1553" w:type="dxa"/>
            <w:shd w:val="clear" w:color="auto" w:fill="005EB8"/>
          </w:tcPr>
          <w:p w14:paraId="174EC3BD" w14:textId="77777777" w:rsidR="007A06F9" w:rsidRPr="48960A3C" w:rsidRDefault="007A06F9" w:rsidP="00CE2E0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B44668">
              <w:rPr>
                <w:rFonts w:ascii="Arial" w:hAnsi="Arial" w:cs="Arial"/>
                <w:color w:val="FFFFFF" w:themeColor="background1"/>
              </w:rPr>
              <w:t>Apixaban dose</w:t>
            </w:r>
          </w:p>
        </w:tc>
      </w:tr>
      <w:tr w:rsidR="007A06F9" w14:paraId="1C4845C3" w14:textId="77777777" w:rsidTr="6BF22E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7FA2B9C5" w14:textId="1C62A652" w:rsidR="007A06F9" w:rsidRPr="00ED3FC3" w:rsidRDefault="007A06F9" w:rsidP="00CE2E09">
            <w:pPr>
              <w:spacing w:before="40" w:afterLines="40" w:after="96"/>
              <w:rPr>
                <w:rFonts w:ascii="Arial" w:hAnsi="Arial" w:cs="Arial"/>
              </w:rPr>
            </w:pPr>
            <w:r w:rsidRPr="6BF22E39">
              <w:rPr>
                <w:rFonts w:ascii="Arial" w:hAnsi="Arial" w:cs="Arial"/>
              </w:rPr>
              <w:t>≥6</w:t>
            </w:r>
            <w:r w:rsidR="6C4A2BB7" w:rsidRPr="6BF22E39">
              <w:rPr>
                <w:rFonts w:ascii="Arial" w:hAnsi="Arial" w:cs="Arial"/>
              </w:rPr>
              <w:t>1</w:t>
            </w:r>
            <w:r w:rsidRPr="6BF22E39">
              <w:rPr>
                <w:rFonts w:ascii="Arial" w:hAnsi="Arial" w:cs="Arial"/>
              </w:rPr>
              <w:t>kg &amp; &gt;</w:t>
            </w:r>
            <w:r w:rsidR="0F0B9881" w:rsidRPr="6BF22E39">
              <w:rPr>
                <w:rFonts w:ascii="Arial" w:hAnsi="Arial" w:cs="Arial"/>
              </w:rPr>
              <w:t xml:space="preserve"> </w:t>
            </w:r>
            <w:r w:rsidR="7CED382F" w:rsidRPr="6BF22E39">
              <w:rPr>
                <w:rFonts w:ascii="Arial" w:hAnsi="Arial" w:cs="Arial"/>
              </w:rPr>
              <w:t xml:space="preserve">50ml/min </w:t>
            </w:r>
            <w:r w:rsidR="0F0B9881" w:rsidRPr="6BF22E39">
              <w:rPr>
                <w:rFonts w:ascii="Arial" w:hAnsi="Arial" w:cs="Arial"/>
              </w:rPr>
              <w:t>creatinine clearance</w:t>
            </w:r>
          </w:p>
        </w:tc>
        <w:tc>
          <w:tcPr>
            <w:tcW w:w="1701" w:type="dxa"/>
            <w:tcBorders>
              <w:right w:val="single" w:sz="4" w:space="0" w:color="auto"/>
            </w:tcBorders>
          </w:tcPr>
          <w:p w14:paraId="20BDC6AF" w14:textId="77777777" w:rsidR="007A06F9"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48960A3C">
              <w:rPr>
                <w:rFonts w:ascii="Arial" w:hAnsi="Arial" w:cs="Arial"/>
              </w:rPr>
              <w:t>60mg</w:t>
            </w:r>
            <w:r>
              <w:rPr>
                <w:rFonts w:ascii="Arial" w:hAnsi="Arial" w:cs="Arial"/>
              </w:rPr>
              <w:t xml:space="preserve"> daily</w:t>
            </w:r>
          </w:p>
        </w:tc>
        <w:tc>
          <w:tcPr>
            <w:tcW w:w="284" w:type="dxa"/>
            <w:tcBorders>
              <w:top w:val="nil"/>
              <w:left w:val="single" w:sz="4" w:space="0" w:color="auto"/>
              <w:bottom w:val="nil"/>
              <w:right w:val="single" w:sz="4" w:space="0" w:color="auto"/>
            </w:tcBorders>
            <w:shd w:val="clear" w:color="auto" w:fill="auto"/>
          </w:tcPr>
          <w:p w14:paraId="2B7BF4D4" w14:textId="77777777" w:rsidR="007A06F9" w:rsidRPr="48960A3C"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85" w:type="dxa"/>
            <w:tcBorders>
              <w:left w:val="single" w:sz="4" w:space="0" w:color="auto"/>
            </w:tcBorders>
          </w:tcPr>
          <w:p w14:paraId="4D6C26E8" w14:textId="77777777" w:rsidR="007A06F9" w:rsidRPr="00CA2DDF" w:rsidRDefault="007A06F9" w:rsidP="00CE2E09">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0CA2DDF">
              <w:rPr>
                <w:rFonts w:ascii="Arial" w:hAnsi="Arial" w:cs="Arial"/>
              </w:rPr>
              <w:t>Nil or 1 of the following:</w:t>
            </w:r>
          </w:p>
          <w:p w14:paraId="491D6D78" w14:textId="77777777" w:rsidR="007A06F9" w:rsidRPr="00CA2DDF" w:rsidRDefault="007A06F9" w:rsidP="00CE2E09">
            <w:pPr>
              <w:pStyle w:val="ListParagraph"/>
              <w:numPr>
                <w:ilvl w:val="0"/>
                <w:numId w:val="18"/>
              </w:num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1C16AF3D">
              <w:rPr>
                <w:rFonts w:ascii="Arial" w:eastAsiaTheme="minorEastAsia" w:hAnsi="Arial" w:cs="Arial"/>
                <w:u w:val="single"/>
              </w:rPr>
              <w:t>&lt;</w:t>
            </w:r>
            <w:r w:rsidRPr="1C16AF3D">
              <w:rPr>
                <w:rFonts w:ascii="Arial" w:eastAsiaTheme="minorEastAsia" w:hAnsi="Arial" w:cs="Arial"/>
              </w:rPr>
              <w:t xml:space="preserve"> </w:t>
            </w:r>
            <w:r w:rsidRPr="00CA2DDF">
              <w:rPr>
                <w:rFonts w:ascii="Arial" w:eastAsiaTheme="minorEastAsia" w:hAnsi="Arial" w:cs="Arial"/>
              </w:rPr>
              <w:t>60kg</w:t>
            </w:r>
          </w:p>
          <w:p w14:paraId="08FD709C" w14:textId="77777777" w:rsidR="007A06F9" w:rsidRPr="00C9021B" w:rsidRDefault="007A06F9" w:rsidP="00CE2E09">
            <w:pPr>
              <w:pStyle w:val="ListParagraph"/>
              <w:numPr>
                <w:ilvl w:val="0"/>
                <w:numId w:val="18"/>
              </w:num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1C16AF3D">
              <w:rPr>
                <w:rFonts w:ascii="Arial" w:eastAsiaTheme="minorEastAsia" w:hAnsi="Arial" w:cs="Arial"/>
                <w:u w:val="single"/>
              </w:rPr>
              <w:t>&gt;</w:t>
            </w:r>
            <w:r w:rsidRPr="00CA2DDF">
              <w:rPr>
                <w:rFonts w:ascii="Arial" w:eastAsiaTheme="minorEastAsia" w:hAnsi="Arial" w:cs="Arial"/>
              </w:rPr>
              <w:t xml:space="preserve"> 80 years </w:t>
            </w:r>
          </w:p>
          <w:p w14:paraId="7DD5C63E" w14:textId="77777777" w:rsidR="007A06F9" w:rsidRPr="00C9021B" w:rsidRDefault="007A06F9" w:rsidP="00CE2E09">
            <w:pPr>
              <w:pStyle w:val="ListParagraph"/>
              <w:numPr>
                <w:ilvl w:val="0"/>
                <w:numId w:val="18"/>
              </w:num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0C9021B">
              <w:rPr>
                <w:rFonts w:ascii="Arial" w:eastAsiaTheme="minorEastAsia" w:hAnsi="Arial" w:cs="Arial"/>
              </w:rPr>
              <w:t>serum creatinine ≥ 1.5 mg/dL (133 µmol/L)</w:t>
            </w:r>
          </w:p>
        </w:tc>
        <w:tc>
          <w:tcPr>
            <w:tcW w:w="1553" w:type="dxa"/>
          </w:tcPr>
          <w:p w14:paraId="0D2333DC" w14:textId="77777777" w:rsidR="007A06F9" w:rsidRPr="00B44668"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44668">
              <w:rPr>
                <w:rFonts w:ascii="Arial" w:hAnsi="Arial" w:cs="Arial"/>
              </w:rPr>
              <w:t xml:space="preserve">5mg </w:t>
            </w:r>
            <w:r>
              <w:rPr>
                <w:rFonts w:ascii="Arial" w:hAnsi="Arial" w:cs="Arial"/>
              </w:rPr>
              <w:t>twice a day</w:t>
            </w:r>
          </w:p>
          <w:p w14:paraId="1A8931CD" w14:textId="77777777" w:rsidR="007A06F9" w:rsidRPr="48960A3C"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A06F9" w14:paraId="16B500C7" w14:textId="77777777" w:rsidTr="6BF22E39">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1BA91DD6" w14:textId="0F11E24A" w:rsidR="007A06F9" w:rsidRPr="00ED3FC3" w:rsidRDefault="007A06F9" w:rsidP="00CE2E09">
            <w:pPr>
              <w:spacing w:before="40" w:afterLines="40" w:after="96"/>
              <w:rPr>
                <w:rFonts w:ascii="Arial" w:hAnsi="Arial" w:cs="Arial"/>
                <w:b w:val="0"/>
                <w:bCs w:val="0"/>
              </w:rPr>
            </w:pPr>
            <w:r w:rsidRPr="00ED3FC3">
              <w:rPr>
                <w:rFonts w:ascii="Arial" w:hAnsi="Arial" w:cs="Arial"/>
                <w:b w:val="0"/>
                <w:bCs w:val="0"/>
              </w:rPr>
              <w:t>&lt;</w:t>
            </w:r>
            <w:r w:rsidRPr="4E4E1B99">
              <w:rPr>
                <w:rFonts w:ascii="Arial" w:hAnsi="Arial" w:cs="Arial"/>
                <w:b w:val="0"/>
                <w:bCs w:val="0"/>
              </w:rPr>
              <w:t>6</w:t>
            </w:r>
            <w:r w:rsidR="00D87BE6" w:rsidRPr="4E4E1B99">
              <w:rPr>
                <w:rFonts w:ascii="Arial" w:hAnsi="Arial" w:cs="Arial"/>
                <w:b w:val="0"/>
                <w:bCs w:val="0"/>
              </w:rPr>
              <w:t>1</w:t>
            </w:r>
            <w:r w:rsidRPr="4E4E1B99">
              <w:rPr>
                <w:rFonts w:ascii="Arial" w:hAnsi="Arial" w:cs="Arial"/>
                <w:b w:val="0"/>
                <w:bCs w:val="0"/>
              </w:rPr>
              <w:t>kg</w:t>
            </w:r>
            <w:r w:rsidRPr="00ED3FC3">
              <w:rPr>
                <w:rFonts w:ascii="Arial" w:hAnsi="Arial" w:cs="Arial"/>
                <w:b w:val="0"/>
                <w:bCs w:val="0"/>
              </w:rPr>
              <w:t xml:space="preserve"> &amp; &gt;</w:t>
            </w:r>
            <w:r w:rsidR="0085117F" w:rsidRPr="00ED3FC3">
              <w:rPr>
                <w:rFonts w:ascii="Arial" w:hAnsi="Arial" w:cs="Arial"/>
                <w:b w:val="0"/>
                <w:bCs w:val="0"/>
              </w:rPr>
              <w:t>50ml/min</w:t>
            </w:r>
            <w:r w:rsidR="0085117F">
              <w:rPr>
                <w:rFonts w:ascii="Arial" w:hAnsi="Arial" w:cs="Arial"/>
                <w:b w:val="0"/>
                <w:bCs w:val="0"/>
              </w:rPr>
              <w:t xml:space="preserve"> creatinine clearance</w:t>
            </w:r>
          </w:p>
        </w:tc>
        <w:tc>
          <w:tcPr>
            <w:tcW w:w="1701" w:type="dxa"/>
            <w:tcBorders>
              <w:right w:val="single" w:sz="4" w:space="0" w:color="auto"/>
            </w:tcBorders>
          </w:tcPr>
          <w:p w14:paraId="41EA65F8" w14:textId="77777777" w:rsidR="007A06F9"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8960A3C">
              <w:rPr>
                <w:rFonts w:ascii="Arial" w:hAnsi="Arial" w:cs="Arial"/>
              </w:rPr>
              <w:t>30mg</w:t>
            </w:r>
            <w:r>
              <w:rPr>
                <w:rFonts w:ascii="Arial" w:hAnsi="Arial" w:cs="Arial"/>
              </w:rPr>
              <w:t xml:space="preserve"> daily</w:t>
            </w:r>
          </w:p>
        </w:tc>
        <w:tc>
          <w:tcPr>
            <w:tcW w:w="284" w:type="dxa"/>
            <w:tcBorders>
              <w:top w:val="nil"/>
              <w:left w:val="single" w:sz="4" w:space="0" w:color="auto"/>
              <w:bottom w:val="nil"/>
              <w:right w:val="single" w:sz="4" w:space="0" w:color="auto"/>
            </w:tcBorders>
            <w:shd w:val="clear" w:color="auto" w:fill="auto"/>
          </w:tcPr>
          <w:p w14:paraId="5856C305" w14:textId="77777777" w:rsidR="007A06F9" w:rsidRPr="48960A3C"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85" w:type="dxa"/>
            <w:tcBorders>
              <w:left w:val="single" w:sz="4" w:space="0" w:color="auto"/>
            </w:tcBorders>
          </w:tcPr>
          <w:p w14:paraId="13846E30" w14:textId="77777777" w:rsidR="007A06F9" w:rsidRPr="00CA2DDF" w:rsidRDefault="007A06F9" w:rsidP="00CE2E09">
            <w:pPr>
              <w:spacing w:before="40" w:afterLines="40" w:after="96"/>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CA2DDF">
              <w:rPr>
                <w:rFonts w:ascii="Arial" w:eastAsiaTheme="minorEastAsia" w:hAnsi="Arial" w:cs="Arial"/>
              </w:rPr>
              <w:t>2 or more of the following:</w:t>
            </w:r>
          </w:p>
          <w:p w14:paraId="5A83D2F8" w14:textId="77777777" w:rsidR="007A06F9" w:rsidRDefault="007A06F9" w:rsidP="00CE2E09">
            <w:pPr>
              <w:pStyle w:val="ListParagraph"/>
              <w:numPr>
                <w:ilvl w:val="0"/>
                <w:numId w:val="18"/>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1C16AF3D">
              <w:rPr>
                <w:rFonts w:ascii="Arial" w:eastAsiaTheme="minorEastAsia" w:hAnsi="Arial" w:cs="Arial"/>
                <w:u w:val="single"/>
              </w:rPr>
              <w:t>&lt;</w:t>
            </w:r>
            <w:r w:rsidRPr="1C16AF3D">
              <w:rPr>
                <w:rFonts w:ascii="Arial" w:eastAsiaTheme="minorEastAsia" w:hAnsi="Arial" w:cs="Arial"/>
              </w:rPr>
              <w:t xml:space="preserve"> 60kg</w:t>
            </w:r>
          </w:p>
          <w:p w14:paraId="0E416264" w14:textId="77777777" w:rsidR="007A06F9" w:rsidRPr="00C9021B" w:rsidRDefault="007A06F9" w:rsidP="00CE2E09">
            <w:pPr>
              <w:pStyle w:val="ListParagraph"/>
              <w:numPr>
                <w:ilvl w:val="0"/>
                <w:numId w:val="18"/>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1C16AF3D">
              <w:rPr>
                <w:rFonts w:ascii="Arial" w:eastAsiaTheme="minorEastAsia" w:hAnsi="Arial" w:cs="Arial"/>
                <w:u w:val="single"/>
              </w:rPr>
              <w:t>&gt;</w:t>
            </w:r>
            <w:r w:rsidRPr="00CA2DDF">
              <w:rPr>
                <w:rFonts w:ascii="Arial" w:eastAsiaTheme="minorEastAsia" w:hAnsi="Arial" w:cs="Arial"/>
              </w:rPr>
              <w:t xml:space="preserve"> 80 years </w:t>
            </w:r>
          </w:p>
          <w:p w14:paraId="7D685830" w14:textId="77777777" w:rsidR="007A06F9" w:rsidRPr="00C9021B" w:rsidRDefault="007A06F9" w:rsidP="00CE2E09">
            <w:pPr>
              <w:pStyle w:val="ListParagraph"/>
              <w:numPr>
                <w:ilvl w:val="0"/>
                <w:numId w:val="18"/>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00C9021B">
              <w:rPr>
                <w:rFonts w:ascii="Arial" w:eastAsiaTheme="minorEastAsia" w:hAnsi="Arial" w:cs="Arial"/>
              </w:rPr>
              <w:t>serum creatinine ≥ 1.5 mg/dL (133 µmol/L)</w:t>
            </w:r>
          </w:p>
        </w:tc>
        <w:tc>
          <w:tcPr>
            <w:tcW w:w="1553" w:type="dxa"/>
          </w:tcPr>
          <w:p w14:paraId="270C1CAE" w14:textId="77777777" w:rsidR="007A06F9" w:rsidRPr="48960A3C"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44668">
              <w:rPr>
                <w:rFonts w:ascii="Arial" w:hAnsi="Arial" w:cs="Arial"/>
              </w:rPr>
              <w:t xml:space="preserve">2.5mg </w:t>
            </w:r>
            <w:r>
              <w:rPr>
                <w:rFonts w:ascii="Arial" w:hAnsi="Arial" w:cs="Arial"/>
              </w:rPr>
              <w:t>twice a day</w:t>
            </w:r>
          </w:p>
        </w:tc>
      </w:tr>
      <w:tr w:rsidR="007A06F9" w14:paraId="215AD879" w14:textId="77777777" w:rsidTr="6BF22E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Pr>
          <w:p w14:paraId="38EB834C" w14:textId="03CF175C" w:rsidR="007A06F9" w:rsidRDefault="007A06F9" w:rsidP="00CE2E09">
            <w:pPr>
              <w:spacing w:before="40" w:afterLines="40" w:after="96"/>
              <w:rPr>
                <w:rFonts w:ascii="Arial" w:hAnsi="Arial" w:cs="Arial"/>
              </w:rPr>
            </w:pPr>
            <w:r w:rsidRPr="48960A3C">
              <w:rPr>
                <w:rFonts w:ascii="Arial" w:hAnsi="Arial" w:cs="Arial"/>
              </w:rPr>
              <w:t>15-</w:t>
            </w:r>
            <w:r w:rsidR="0085117F" w:rsidRPr="00ED3FC3">
              <w:rPr>
                <w:rFonts w:ascii="Arial" w:hAnsi="Arial" w:cs="Arial"/>
              </w:rPr>
              <w:t>50ml/min</w:t>
            </w:r>
            <w:r w:rsidR="0085117F">
              <w:rPr>
                <w:rFonts w:ascii="Arial" w:hAnsi="Arial" w:cs="Arial"/>
              </w:rPr>
              <w:t xml:space="preserve"> creatinine clearance</w:t>
            </w:r>
          </w:p>
        </w:tc>
        <w:tc>
          <w:tcPr>
            <w:tcW w:w="1701" w:type="dxa"/>
            <w:tcBorders>
              <w:right w:val="single" w:sz="4" w:space="0" w:color="auto"/>
            </w:tcBorders>
          </w:tcPr>
          <w:p w14:paraId="3E18CC82" w14:textId="77777777" w:rsidR="007A06F9"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48960A3C">
              <w:rPr>
                <w:rFonts w:ascii="Arial" w:hAnsi="Arial" w:cs="Arial"/>
              </w:rPr>
              <w:t>30mg</w:t>
            </w:r>
            <w:r>
              <w:rPr>
                <w:rFonts w:ascii="Arial" w:hAnsi="Arial" w:cs="Arial"/>
              </w:rPr>
              <w:t xml:space="preserve"> daily</w:t>
            </w:r>
          </w:p>
        </w:tc>
        <w:tc>
          <w:tcPr>
            <w:tcW w:w="284" w:type="dxa"/>
            <w:tcBorders>
              <w:top w:val="nil"/>
              <w:left w:val="single" w:sz="4" w:space="0" w:color="auto"/>
              <w:bottom w:val="nil"/>
              <w:right w:val="single" w:sz="4" w:space="0" w:color="auto"/>
            </w:tcBorders>
            <w:shd w:val="clear" w:color="auto" w:fill="auto"/>
          </w:tcPr>
          <w:p w14:paraId="586A5F28" w14:textId="77777777" w:rsidR="007A06F9" w:rsidRPr="48960A3C"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85" w:type="dxa"/>
            <w:tcBorders>
              <w:left w:val="single" w:sz="4" w:space="0" w:color="auto"/>
            </w:tcBorders>
          </w:tcPr>
          <w:p w14:paraId="03D169C3" w14:textId="667052C0" w:rsidR="007A06F9" w:rsidRPr="00CA2DDF" w:rsidRDefault="007A06F9" w:rsidP="00CE2E09">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0CA2DDF">
              <w:rPr>
                <w:rFonts w:ascii="Arial" w:hAnsi="Arial" w:cs="Arial"/>
              </w:rPr>
              <w:t>15-29ml/min</w:t>
            </w:r>
            <w:r w:rsidR="0085117F">
              <w:rPr>
                <w:rFonts w:ascii="Arial" w:hAnsi="Arial" w:cs="Arial"/>
              </w:rPr>
              <w:t xml:space="preserve"> </w:t>
            </w:r>
            <w:r w:rsidR="0085117F" w:rsidRPr="0085117F">
              <w:rPr>
                <w:rFonts w:ascii="Arial" w:hAnsi="Arial" w:cs="Arial"/>
              </w:rPr>
              <w:t>creatinine clearance</w:t>
            </w:r>
            <w:r w:rsidR="0085117F" w:rsidRPr="00CA2DDF">
              <w:rPr>
                <w:rFonts w:ascii="Arial" w:hAnsi="Arial" w:cs="Arial"/>
              </w:rPr>
              <w:t xml:space="preserve"> </w:t>
            </w:r>
          </w:p>
        </w:tc>
        <w:tc>
          <w:tcPr>
            <w:tcW w:w="1553" w:type="dxa"/>
          </w:tcPr>
          <w:p w14:paraId="13D3045B" w14:textId="77777777" w:rsidR="007A06F9" w:rsidRPr="48960A3C"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44668">
              <w:rPr>
                <w:rFonts w:ascii="Arial" w:hAnsi="Arial" w:cs="Arial"/>
              </w:rPr>
              <w:t xml:space="preserve">2.5mg </w:t>
            </w:r>
            <w:r>
              <w:rPr>
                <w:rFonts w:ascii="Arial" w:hAnsi="Arial" w:cs="Arial"/>
              </w:rPr>
              <w:t>twice a day</w:t>
            </w:r>
          </w:p>
        </w:tc>
      </w:tr>
      <w:tr w:rsidR="007A06F9" w14:paraId="610D9022" w14:textId="77777777" w:rsidTr="6BF22E39">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352F6363" w14:textId="6AA9CAFA" w:rsidR="007A06F9" w:rsidRDefault="007A06F9" w:rsidP="00CE2E09">
            <w:pPr>
              <w:spacing w:before="40" w:afterLines="40" w:after="96"/>
              <w:rPr>
                <w:rFonts w:ascii="Arial" w:hAnsi="Arial" w:cs="Arial"/>
              </w:rPr>
            </w:pPr>
            <w:r w:rsidRPr="48960A3C">
              <w:rPr>
                <w:rFonts w:ascii="Arial" w:hAnsi="Arial" w:cs="Arial"/>
              </w:rPr>
              <w:t>&lt;15ml/min</w:t>
            </w:r>
            <w:r w:rsidR="0085117F">
              <w:rPr>
                <w:rFonts w:ascii="Arial" w:hAnsi="Arial" w:cs="Arial"/>
              </w:rPr>
              <w:t xml:space="preserve"> creatinine clearance</w:t>
            </w:r>
          </w:p>
        </w:tc>
        <w:tc>
          <w:tcPr>
            <w:tcW w:w="1701" w:type="dxa"/>
            <w:tcBorders>
              <w:right w:val="single" w:sz="4" w:space="0" w:color="auto"/>
            </w:tcBorders>
          </w:tcPr>
          <w:p w14:paraId="7604A71A" w14:textId="77777777" w:rsidR="007A06F9"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8960A3C">
              <w:rPr>
                <w:rFonts w:ascii="Arial" w:hAnsi="Arial" w:cs="Arial"/>
              </w:rPr>
              <w:t>Not indicated</w:t>
            </w:r>
          </w:p>
        </w:tc>
        <w:tc>
          <w:tcPr>
            <w:tcW w:w="284" w:type="dxa"/>
            <w:tcBorders>
              <w:top w:val="nil"/>
              <w:left w:val="single" w:sz="4" w:space="0" w:color="auto"/>
              <w:bottom w:val="nil"/>
              <w:right w:val="single" w:sz="4" w:space="0" w:color="auto"/>
            </w:tcBorders>
            <w:shd w:val="clear" w:color="auto" w:fill="auto"/>
          </w:tcPr>
          <w:p w14:paraId="2B8B7DFE" w14:textId="77777777" w:rsidR="007A06F9" w:rsidRPr="48960A3C"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85" w:type="dxa"/>
            <w:tcBorders>
              <w:left w:val="single" w:sz="4" w:space="0" w:color="auto"/>
            </w:tcBorders>
          </w:tcPr>
          <w:p w14:paraId="216D4255" w14:textId="740588A0" w:rsidR="007A06F9" w:rsidRPr="00CA2DDF" w:rsidRDefault="007A06F9" w:rsidP="00CE2E09">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00CA2DDF">
              <w:rPr>
                <w:rFonts w:ascii="Arial" w:hAnsi="Arial" w:cs="Arial"/>
              </w:rPr>
              <w:t>&lt;15ml/min</w:t>
            </w:r>
            <w:r w:rsidR="0085117F">
              <w:rPr>
                <w:rFonts w:ascii="Arial" w:hAnsi="Arial" w:cs="Arial"/>
              </w:rPr>
              <w:t xml:space="preserve"> </w:t>
            </w:r>
            <w:r w:rsidR="0085117F" w:rsidRPr="0085117F">
              <w:rPr>
                <w:rFonts w:ascii="Arial" w:hAnsi="Arial" w:cs="Arial"/>
              </w:rPr>
              <w:t>creatinine clearance</w:t>
            </w:r>
          </w:p>
        </w:tc>
        <w:tc>
          <w:tcPr>
            <w:tcW w:w="1553" w:type="dxa"/>
          </w:tcPr>
          <w:p w14:paraId="77966E2C" w14:textId="52F2D129" w:rsidR="007A06F9" w:rsidRPr="48960A3C"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44668">
              <w:rPr>
                <w:rFonts w:ascii="Arial" w:hAnsi="Arial" w:cs="Arial"/>
              </w:rPr>
              <w:t>Not indicated</w:t>
            </w:r>
            <w:r w:rsidR="00805EC8">
              <w:rPr>
                <w:rFonts w:ascii="Arial" w:hAnsi="Arial" w:cs="Arial"/>
              </w:rPr>
              <w:t xml:space="preserve"> unless specified by renal team</w:t>
            </w:r>
          </w:p>
        </w:tc>
      </w:tr>
    </w:tbl>
    <w:p w14:paraId="605F55D2" w14:textId="77777777" w:rsidR="007A06F9" w:rsidRDefault="007A06F9" w:rsidP="007A06F9">
      <w:pPr>
        <w:spacing w:after="18"/>
        <w:rPr>
          <w:rFonts w:ascii="Arial" w:hAnsi="Arial" w:cs="Arial"/>
          <w:sz w:val="24"/>
          <w:szCs w:val="24"/>
        </w:rPr>
      </w:pPr>
    </w:p>
    <w:p w14:paraId="446C4197" w14:textId="77777777" w:rsidR="007A06F9" w:rsidRDefault="007A06F9" w:rsidP="007A06F9">
      <w:pPr>
        <w:spacing w:after="18"/>
        <w:ind w:left="1"/>
        <w:rPr>
          <w:rFonts w:ascii="Arial" w:hAnsi="Arial" w:cs="Arial"/>
          <w:sz w:val="24"/>
          <w:szCs w:val="24"/>
        </w:rPr>
      </w:pPr>
      <w:r w:rsidRPr="48960A3C">
        <w:rPr>
          <w:rFonts w:ascii="Arial" w:hAnsi="Arial" w:cs="Arial"/>
          <w:sz w:val="24"/>
          <w:szCs w:val="24"/>
        </w:rPr>
        <w:t xml:space="preserve">Change option 2: Convert </w:t>
      </w:r>
      <w:proofErr w:type="spellStart"/>
      <w:r w:rsidRPr="48960A3C">
        <w:rPr>
          <w:rFonts w:ascii="Arial" w:hAnsi="Arial" w:cs="Arial"/>
          <w:sz w:val="24"/>
          <w:szCs w:val="24"/>
        </w:rPr>
        <w:t>Edoxaban</w:t>
      </w:r>
      <w:proofErr w:type="spellEnd"/>
      <w:r w:rsidRPr="48960A3C">
        <w:rPr>
          <w:rFonts w:ascii="Arial" w:hAnsi="Arial" w:cs="Arial"/>
          <w:sz w:val="24"/>
          <w:szCs w:val="24"/>
        </w:rPr>
        <w:t xml:space="preserve"> dosing to Rivaroxaban dosing </w:t>
      </w:r>
    </w:p>
    <w:tbl>
      <w:tblPr>
        <w:tblStyle w:val="PlainTable1"/>
        <w:tblW w:w="0" w:type="auto"/>
        <w:tblLook w:val="04A0" w:firstRow="1" w:lastRow="0" w:firstColumn="1" w:lastColumn="0" w:noHBand="0" w:noVBand="1"/>
      </w:tblPr>
      <w:tblGrid>
        <w:gridCol w:w="4106"/>
        <w:gridCol w:w="1985"/>
        <w:gridCol w:w="3537"/>
      </w:tblGrid>
      <w:tr w:rsidR="007A06F9" w:rsidRPr="00840CED" w14:paraId="111EB1DC" w14:textId="77777777" w:rsidTr="6BF22E39">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106" w:type="dxa"/>
            <w:shd w:val="clear" w:color="auto" w:fill="005EB8"/>
          </w:tcPr>
          <w:p w14:paraId="081D11B4" w14:textId="77777777" w:rsidR="007A06F9" w:rsidRPr="00840CED" w:rsidRDefault="007A06F9" w:rsidP="00CE2E09">
            <w:pPr>
              <w:spacing w:before="40" w:after="40"/>
              <w:jc w:val="center"/>
              <w:rPr>
                <w:rFonts w:ascii="Arial" w:hAnsi="Arial" w:cs="Arial"/>
                <w:color w:val="FFFFFF" w:themeColor="background1"/>
                <w:sz w:val="20"/>
              </w:rPr>
            </w:pPr>
            <w:r>
              <w:rPr>
                <w:rFonts w:ascii="Arial" w:hAnsi="Arial" w:cs="Arial"/>
                <w:color w:val="FFFFFF" w:themeColor="background1"/>
              </w:rPr>
              <w:t>Renal function and weight criteria</w:t>
            </w:r>
          </w:p>
        </w:tc>
        <w:tc>
          <w:tcPr>
            <w:tcW w:w="1985" w:type="dxa"/>
            <w:shd w:val="clear" w:color="auto" w:fill="005EB8"/>
          </w:tcPr>
          <w:p w14:paraId="5E3CE3AE" w14:textId="77777777" w:rsidR="007A06F9" w:rsidRPr="00840CED" w:rsidRDefault="007A06F9" w:rsidP="00CE2E0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proofErr w:type="spellStart"/>
            <w:r>
              <w:rPr>
                <w:rFonts w:ascii="Arial" w:hAnsi="Arial" w:cs="Arial"/>
                <w:color w:val="FFFFFF" w:themeColor="background1"/>
              </w:rPr>
              <w:t>Edoxaban</w:t>
            </w:r>
            <w:proofErr w:type="spellEnd"/>
            <w:r>
              <w:rPr>
                <w:rFonts w:ascii="Arial" w:hAnsi="Arial" w:cs="Arial"/>
                <w:color w:val="FFFFFF" w:themeColor="background1"/>
              </w:rPr>
              <w:t xml:space="preserve"> dose</w:t>
            </w:r>
          </w:p>
        </w:tc>
        <w:tc>
          <w:tcPr>
            <w:tcW w:w="3537" w:type="dxa"/>
            <w:shd w:val="clear" w:color="auto" w:fill="005EB8"/>
          </w:tcPr>
          <w:p w14:paraId="60F77A60" w14:textId="77777777" w:rsidR="007A06F9" w:rsidRPr="00840CED" w:rsidRDefault="007A06F9" w:rsidP="00CE2E0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Pr>
                <w:rFonts w:ascii="Arial" w:hAnsi="Arial" w:cs="Arial"/>
                <w:color w:val="FFFFFF" w:themeColor="background1"/>
              </w:rPr>
              <w:t>Equivalent Rivaroxaban dose</w:t>
            </w:r>
          </w:p>
        </w:tc>
      </w:tr>
      <w:tr w:rsidR="31DA8BE5" w14:paraId="22F93E7F" w14:textId="77777777" w:rsidTr="6BF22E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6" w:type="dxa"/>
          </w:tcPr>
          <w:p w14:paraId="6BCB837A" w14:textId="48F56EEB" w:rsidR="41C6794F" w:rsidRDefault="41C6794F" w:rsidP="785AB443">
            <w:pPr>
              <w:pStyle w:val="ListParagraph"/>
              <w:spacing w:before="40" w:afterLines="40" w:after="96"/>
              <w:rPr>
                <w:rFonts w:ascii="Arial" w:hAnsi="Arial" w:cs="Arial"/>
                <w:b w:val="0"/>
                <w:bCs w:val="0"/>
              </w:rPr>
            </w:pPr>
            <w:r w:rsidRPr="785AB443">
              <w:rPr>
                <w:rFonts w:ascii="Arial" w:hAnsi="Arial" w:cs="Arial"/>
                <w:b w:val="0"/>
                <w:bCs w:val="0"/>
              </w:rPr>
              <w:t>≥60kg &amp; &gt;50ml/min creatinine clearance</w:t>
            </w:r>
          </w:p>
          <w:p w14:paraId="7724A2C1" w14:textId="6B424751" w:rsidR="31DA8BE5" w:rsidRDefault="31DA8BE5" w:rsidP="785AB443">
            <w:pPr>
              <w:pStyle w:val="ListParagraph"/>
              <w:rPr>
                <w:rFonts w:ascii="Arial" w:hAnsi="Arial" w:cs="Arial"/>
                <w:b w:val="0"/>
                <w:bCs w:val="0"/>
              </w:rPr>
            </w:pPr>
          </w:p>
        </w:tc>
        <w:tc>
          <w:tcPr>
            <w:tcW w:w="1985" w:type="dxa"/>
          </w:tcPr>
          <w:p w14:paraId="3FCC3ACA" w14:textId="77777777" w:rsidR="41C6794F" w:rsidRDefault="41C6794F" w:rsidP="42CF0926">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42CF0926">
              <w:rPr>
                <w:rFonts w:ascii="Arial" w:hAnsi="Arial" w:cs="Arial"/>
              </w:rPr>
              <w:t>60mg</w:t>
            </w:r>
          </w:p>
          <w:p w14:paraId="27B9E35B" w14:textId="6F42133A" w:rsidR="31DA8BE5" w:rsidRDefault="31DA8BE5" w:rsidP="31DA8BE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37" w:type="dxa"/>
          </w:tcPr>
          <w:p w14:paraId="2B07478F" w14:textId="77777777" w:rsidR="007A06F9" w:rsidRDefault="41C6794F" w:rsidP="75817E60">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75817E60">
              <w:rPr>
                <w:rFonts w:ascii="Arial" w:hAnsi="Arial" w:cs="Arial"/>
              </w:rPr>
              <w:t>20mg</w:t>
            </w:r>
          </w:p>
          <w:p w14:paraId="494C6A1C" w14:textId="2E3D1FF1" w:rsidR="31DA8BE5" w:rsidRDefault="31DA8BE5" w:rsidP="31DA8BE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A06F9" w14:paraId="64BD0328" w14:textId="77777777" w:rsidTr="6BF22E39">
        <w:tc>
          <w:tcPr>
            <w:cnfStyle w:val="001000000000" w:firstRow="0" w:lastRow="0" w:firstColumn="1" w:lastColumn="0" w:oddVBand="0" w:evenVBand="0" w:oddHBand="0" w:evenHBand="0" w:firstRowFirstColumn="0" w:firstRowLastColumn="0" w:lastRowFirstColumn="0" w:lastRowLastColumn="0"/>
            <w:tcW w:w="4106" w:type="dxa"/>
          </w:tcPr>
          <w:p w14:paraId="6199F77F" w14:textId="63DF71D3" w:rsidR="007A06F9" w:rsidRPr="00D2077A" w:rsidRDefault="007A06F9" w:rsidP="00CE2E09">
            <w:pPr>
              <w:pStyle w:val="ListParagraph"/>
              <w:spacing w:before="40" w:afterLines="40" w:after="96"/>
              <w:rPr>
                <w:rFonts w:ascii="Arial" w:hAnsi="Arial" w:cs="Arial"/>
              </w:rPr>
            </w:pPr>
            <w:r w:rsidRPr="7B40E29D">
              <w:rPr>
                <w:rFonts w:ascii="Arial" w:hAnsi="Arial" w:cs="Arial"/>
                <w:b w:val="0"/>
              </w:rPr>
              <w:t xml:space="preserve">&lt;60kg &amp; </w:t>
            </w:r>
            <w:r w:rsidR="000A429D" w:rsidRPr="7B40E29D">
              <w:rPr>
                <w:rFonts w:ascii="Arial" w:hAnsi="Arial" w:cs="Arial"/>
                <w:b w:val="0"/>
              </w:rPr>
              <w:t xml:space="preserve">50ml/min </w:t>
            </w:r>
            <w:r w:rsidRPr="7B40E29D">
              <w:rPr>
                <w:rFonts w:ascii="Arial" w:hAnsi="Arial" w:cs="Arial"/>
                <w:b w:val="0"/>
              </w:rPr>
              <w:t>&gt;</w:t>
            </w:r>
            <w:r w:rsidR="0085117F" w:rsidRPr="7B40E29D">
              <w:rPr>
                <w:rFonts w:ascii="Arial" w:hAnsi="Arial" w:cs="Arial"/>
                <w:b w:val="0"/>
              </w:rPr>
              <w:t xml:space="preserve"> creatinine clearance</w:t>
            </w:r>
          </w:p>
        </w:tc>
        <w:tc>
          <w:tcPr>
            <w:tcW w:w="1985" w:type="dxa"/>
          </w:tcPr>
          <w:p w14:paraId="6AB8B447" w14:textId="77777777" w:rsidR="007A06F9" w:rsidRPr="00D2077A"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2077A">
              <w:rPr>
                <w:rFonts w:ascii="Arial" w:hAnsi="Arial" w:cs="Arial"/>
              </w:rPr>
              <w:t xml:space="preserve"> 30mg</w:t>
            </w:r>
          </w:p>
        </w:tc>
        <w:tc>
          <w:tcPr>
            <w:tcW w:w="3537" w:type="dxa"/>
          </w:tcPr>
          <w:p w14:paraId="4AE8EC45" w14:textId="77777777" w:rsidR="007A06F9" w:rsidRPr="00D2077A"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2077A">
              <w:rPr>
                <w:rFonts w:ascii="Arial" w:hAnsi="Arial" w:cs="Arial"/>
              </w:rPr>
              <w:t xml:space="preserve">20mg </w:t>
            </w:r>
          </w:p>
        </w:tc>
      </w:tr>
      <w:tr w:rsidR="007A06F9" w14:paraId="692E1C49" w14:textId="77777777" w:rsidTr="6BF22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A914700" w14:textId="7D39F6D7" w:rsidR="007A06F9" w:rsidRPr="00D2077A" w:rsidRDefault="007A06F9" w:rsidP="00CE2E09">
            <w:pPr>
              <w:spacing w:before="40" w:afterLines="40" w:after="96"/>
              <w:jc w:val="center"/>
              <w:rPr>
                <w:rFonts w:ascii="Arial" w:hAnsi="Arial" w:cs="Arial"/>
                <w:b w:val="0"/>
              </w:rPr>
            </w:pPr>
            <w:r w:rsidRPr="6BF22E39">
              <w:rPr>
                <w:rFonts w:ascii="Arial" w:hAnsi="Arial" w:cs="Arial"/>
                <w:b w:val="0"/>
                <w:bCs w:val="0"/>
              </w:rPr>
              <w:t>15-</w:t>
            </w:r>
            <w:r w:rsidR="16D440E2" w:rsidRPr="6BF22E39">
              <w:rPr>
                <w:rFonts w:ascii="Arial" w:hAnsi="Arial" w:cs="Arial"/>
                <w:b w:val="0"/>
                <w:bCs w:val="0"/>
              </w:rPr>
              <w:t>49</w:t>
            </w:r>
            <w:r w:rsidRPr="6BF22E39">
              <w:rPr>
                <w:rFonts w:ascii="Arial" w:hAnsi="Arial" w:cs="Arial"/>
                <w:b w:val="0"/>
                <w:bCs w:val="0"/>
              </w:rPr>
              <w:t>ml/min/BSA</w:t>
            </w:r>
          </w:p>
        </w:tc>
        <w:tc>
          <w:tcPr>
            <w:tcW w:w="1985" w:type="dxa"/>
          </w:tcPr>
          <w:p w14:paraId="425D98C7" w14:textId="77777777" w:rsidR="007A06F9" w:rsidRPr="00D2077A"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2077A">
              <w:rPr>
                <w:rFonts w:ascii="Arial" w:hAnsi="Arial" w:cs="Arial"/>
              </w:rPr>
              <w:t>30mg</w:t>
            </w:r>
          </w:p>
        </w:tc>
        <w:tc>
          <w:tcPr>
            <w:tcW w:w="3537" w:type="dxa"/>
          </w:tcPr>
          <w:p w14:paraId="1BBAD29A" w14:textId="77777777" w:rsidR="007A06F9" w:rsidRPr="00D2077A"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2077A">
              <w:rPr>
                <w:rFonts w:ascii="Arial" w:hAnsi="Arial" w:cs="Arial"/>
              </w:rPr>
              <w:t>15mg</w:t>
            </w:r>
          </w:p>
        </w:tc>
      </w:tr>
      <w:tr w:rsidR="007A06F9" w14:paraId="4C8CF873" w14:textId="77777777" w:rsidTr="6BF22E39">
        <w:tc>
          <w:tcPr>
            <w:cnfStyle w:val="001000000000" w:firstRow="0" w:lastRow="0" w:firstColumn="1" w:lastColumn="0" w:oddVBand="0" w:evenVBand="0" w:oddHBand="0" w:evenHBand="0" w:firstRowFirstColumn="0" w:firstRowLastColumn="0" w:lastRowFirstColumn="0" w:lastRowLastColumn="0"/>
            <w:tcW w:w="4106" w:type="dxa"/>
          </w:tcPr>
          <w:p w14:paraId="28FFFB28" w14:textId="2457C992" w:rsidR="007A06F9" w:rsidRPr="00D2077A" w:rsidRDefault="007A06F9" w:rsidP="00CE2E09">
            <w:pPr>
              <w:spacing w:before="40" w:afterLines="40" w:after="96"/>
              <w:jc w:val="center"/>
              <w:rPr>
                <w:rFonts w:ascii="Arial" w:hAnsi="Arial" w:cs="Arial"/>
                <w:b w:val="0"/>
              </w:rPr>
            </w:pPr>
            <w:r w:rsidRPr="48A48CF1">
              <w:rPr>
                <w:rFonts w:ascii="Arial" w:hAnsi="Arial" w:cs="Arial"/>
                <w:b w:val="0"/>
              </w:rPr>
              <w:t>&lt;15ml/min/BSA</w:t>
            </w:r>
          </w:p>
        </w:tc>
        <w:tc>
          <w:tcPr>
            <w:tcW w:w="1985" w:type="dxa"/>
          </w:tcPr>
          <w:p w14:paraId="7F52F0D0" w14:textId="77777777" w:rsidR="007A06F9" w:rsidRPr="00D2077A"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2077A">
              <w:rPr>
                <w:rFonts w:ascii="Arial" w:hAnsi="Arial" w:cs="Arial"/>
              </w:rPr>
              <w:t>Not indicated</w:t>
            </w:r>
          </w:p>
        </w:tc>
        <w:tc>
          <w:tcPr>
            <w:tcW w:w="3537" w:type="dxa"/>
          </w:tcPr>
          <w:p w14:paraId="2BED601D" w14:textId="77777777" w:rsidR="007A06F9" w:rsidRPr="00D2077A"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2077A">
              <w:rPr>
                <w:rFonts w:ascii="Arial" w:hAnsi="Arial" w:cs="Arial"/>
              </w:rPr>
              <w:t>Not indicated</w:t>
            </w:r>
          </w:p>
        </w:tc>
      </w:tr>
    </w:tbl>
    <w:p w14:paraId="219DBC15" w14:textId="77777777" w:rsidR="007A06F9" w:rsidRPr="00511300" w:rsidRDefault="007A06F9" w:rsidP="007A06F9">
      <w:pPr>
        <w:pStyle w:val="Imagecaption"/>
        <w:rPr>
          <w:color w:val="auto"/>
          <w:sz w:val="24"/>
          <w:szCs w:val="28"/>
        </w:rPr>
      </w:pPr>
      <w:r w:rsidRPr="00511300">
        <w:rPr>
          <w:color w:val="auto"/>
          <w:sz w:val="24"/>
          <w:szCs w:val="28"/>
        </w:rPr>
        <w:t>Coding</w:t>
      </w:r>
    </w:p>
    <w:tbl>
      <w:tblPr>
        <w:tblStyle w:val="PlainTable1"/>
        <w:tblW w:w="0" w:type="auto"/>
        <w:tblLook w:val="04A0" w:firstRow="1" w:lastRow="0" w:firstColumn="1" w:lastColumn="0" w:noHBand="0" w:noVBand="1"/>
      </w:tblPr>
      <w:tblGrid>
        <w:gridCol w:w="1003"/>
        <w:gridCol w:w="4095"/>
        <w:gridCol w:w="4530"/>
      </w:tblGrid>
      <w:tr w:rsidR="007A06F9" w:rsidRPr="00840CED" w14:paraId="765C1E2D" w14:textId="77777777" w:rsidTr="0085117F">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03" w:type="dxa"/>
            <w:shd w:val="clear" w:color="auto" w:fill="005EB8"/>
          </w:tcPr>
          <w:p w14:paraId="3B453152" w14:textId="77777777" w:rsidR="007A06F9" w:rsidRPr="00840CED" w:rsidRDefault="007A06F9" w:rsidP="00CE2E09">
            <w:pPr>
              <w:spacing w:before="40" w:after="40"/>
              <w:jc w:val="center"/>
              <w:rPr>
                <w:rFonts w:ascii="Arial" w:hAnsi="Arial" w:cs="Arial"/>
                <w:color w:val="FFFFFF" w:themeColor="background1"/>
                <w:sz w:val="20"/>
              </w:rPr>
            </w:pPr>
            <w:r>
              <w:rPr>
                <w:rFonts w:ascii="Arial" w:hAnsi="Arial" w:cs="Arial"/>
                <w:color w:val="FFFFFF" w:themeColor="background1"/>
              </w:rPr>
              <w:t>Code</w:t>
            </w:r>
          </w:p>
        </w:tc>
        <w:tc>
          <w:tcPr>
            <w:tcW w:w="4095" w:type="dxa"/>
            <w:shd w:val="clear" w:color="auto" w:fill="005EB8"/>
          </w:tcPr>
          <w:p w14:paraId="6881D966" w14:textId="77777777" w:rsidR="007A06F9" w:rsidRPr="00840CED" w:rsidRDefault="007A06F9" w:rsidP="00CE2E0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Pr>
                <w:rFonts w:ascii="Arial" w:hAnsi="Arial" w:cs="Arial"/>
                <w:color w:val="FFFFFF" w:themeColor="background1"/>
              </w:rPr>
              <w:t>Term</w:t>
            </w:r>
          </w:p>
        </w:tc>
        <w:tc>
          <w:tcPr>
            <w:tcW w:w="4530" w:type="dxa"/>
            <w:shd w:val="clear" w:color="auto" w:fill="005EB8"/>
          </w:tcPr>
          <w:p w14:paraId="587E0A40" w14:textId="77777777" w:rsidR="007A06F9" w:rsidRPr="00840CED" w:rsidRDefault="007A06F9" w:rsidP="00CE2E0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Pr>
                <w:rFonts w:ascii="Arial" w:hAnsi="Arial" w:cs="Arial"/>
                <w:color w:val="FFFFFF" w:themeColor="background1"/>
              </w:rPr>
              <w:t>Use</w:t>
            </w:r>
          </w:p>
        </w:tc>
      </w:tr>
      <w:tr w:rsidR="007A06F9" w14:paraId="15177BDF" w14:textId="77777777" w:rsidTr="00851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14:paraId="46FE97E3" w14:textId="77777777" w:rsidR="007A06F9" w:rsidRPr="00B004D2" w:rsidRDefault="007A06F9" w:rsidP="00CE2E09">
            <w:pPr>
              <w:spacing w:before="40" w:afterLines="40" w:after="96"/>
              <w:rPr>
                <w:rFonts w:ascii="Arial" w:hAnsi="Arial" w:cs="Arial"/>
              </w:rPr>
            </w:pPr>
            <w:proofErr w:type="spellStart"/>
            <w:r w:rsidRPr="00B004D2">
              <w:rPr>
                <w:rFonts w:ascii="Arial" w:hAnsi="Arial" w:cs="Arial"/>
              </w:rPr>
              <w:t>XaLTs</w:t>
            </w:r>
            <w:proofErr w:type="spellEnd"/>
          </w:p>
        </w:tc>
        <w:tc>
          <w:tcPr>
            <w:tcW w:w="4095" w:type="dxa"/>
          </w:tcPr>
          <w:p w14:paraId="3015BCE7" w14:textId="77777777" w:rsidR="007A06F9" w:rsidRPr="00B004D2"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004D2">
              <w:rPr>
                <w:rFonts w:ascii="Arial" w:hAnsi="Arial" w:cs="Arial"/>
              </w:rPr>
              <w:t>Anticoagulant therapy stopped</w:t>
            </w:r>
          </w:p>
        </w:tc>
        <w:tc>
          <w:tcPr>
            <w:tcW w:w="4530" w:type="dxa"/>
          </w:tcPr>
          <w:p w14:paraId="4CFCB0CD" w14:textId="77777777" w:rsidR="007A06F9" w:rsidRPr="00B004D2"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004D2">
              <w:rPr>
                <w:rFonts w:ascii="Arial" w:hAnsi="Arial" w:cs="Arial"/>
              </w:rPr>
              <w:t>DOAC therapy stopped for clinical reason</w:t>
            </w:r>
          </w:p>
        </w:tc>
      </w:tr>
      <w:tr w:rsidR="007A06F9" w14:paraId="05EB886E" w14:textId="77777777" w:rsidTr="0085117F">
        <w:tc>
          <w:tcPr>
            <w:cnfStyle w:val="001000000000" w:firstRow="0" w:lastRow="0" w:firstColumn="1" w:lastColumn="0" w:oddVBand="0" w:evenVBand="0" w:oddHBand="0" w:evenHBand="0" w:firstRowFirstColumn="0" w:firstRowLastColumn="0" w:lastRowFirstColumn="0" w:lastRowLastColumn="0"/>
            <w:tcW w:w="1003" w:type="dxa"/>
          </w:tcPr>
          <w:p w14:paraId="40F7D3DB" w14:textId="77777777" w:rsidR="007A06F9" w:rsidRPr="00B004D2" w:rsidRDefault="007A06F9" w:rsidP="00CE2E09">
            <w:pPr>
              <w:spacing w:before="40" w:afterLines="40" w:after="96"/>
              <w:rPr>
                <w:rFonts w:ascii="Arial" w:hAnsi="Arial" w:cs="Arial"/>
              </w:rPr>
            </w:pPr>
            <w:r w:rsidRPr="00B004D2">
              <w:rPr>
                <w:rFonts w:ascii="Arial" w:hAnsi="Arial" w:cs="Arial"/>
              </w:rPr>
              <w:t>Xad9s</w:t>
            </w:r>
          </w:p>
        </w:tc>
        <w:tc>
          <w:tcPr>
            <w:tcW w:w="4095" w:type="dxa"/>
          </w:tcPr>
          <w:p w14:paraId="7E875B16" w14:textId="77777777" w:rsidR="007A06F9" w:rsidRPr="00B004D2"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004D2">
              <w:rPr>
                <w:rFonts w:ascii="Arial" w:hAnsi="Arial" w:cs="Arial"/>
              </w:rPr>
              <w:t>Apixaban not tolerated</w:t>
            </w:r>
          </w:p>
        </w:tc>
        <w:tc>
          <w:tcPr>
            <w:tcW w:w="4530" w:type="dxa"/>
          </w:tcPr>
          <w:p w14:paraId="29BE55BA" w14:textId="77777777" w:rsidR="007A06F9" w:rsidRPr="00B004D2"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004D2">
              <w:rPr>
                <w:rFonts w:ascii="Arial" w:hAnsi="Arial" w:cs="Arial"/>
              </w:rPr>
              <w:t>Exclusion from eligible cohort</w:t>
            </w:r>
          </w:p>
        </w:tc>
      </w:tr>
      <w:tr w:rsidR="007A06F9" w14:paraId="63A3B4DC" w14:textId="77777777" w:rsidTr="00851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14:paraId="37DD9EDB" w14:textId="77777777" w:rsidR="007A06F9" w:rsidRPr="00B004D2" w:rsidRDefault="007A06F9" w:rsidP="00CE2E09">
            <w:pPr>
              <w:spacing w:before="40" w:afterLines="40" w:after="96"/>
              <w:rPr>
                <w:rFonts w:ascii="Arial" w:hAnsi="Arial" w:cs="Arial"/>
              </w:rPr>
            </w:pPr>
            <w:r w:rsidRPr="00B004D2">
              <w:rPr>
                <w:rFonts w:ascii="Arial" w:hAnsi="Arial" w:cs="Arial"/>
              </w:rPr>
              <w:t>XadAI</w:t>
            </w:r>
          </w:p>
        </w:tc>
        <w:tc>
          <w:tcPr>
            <w:tcW w:w="4095" w:type="dxa"/>
          </w:tcPr>
          <w:p w14:paraId="4C24088E" w14:textId="77777777" w:rsidR="007A06F9" w:rsidRPr="00B004D2"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004D2">
              <w:rPr>
                <w:rFonts w:ascii="Arial" w:hAnsi="Arial" w:cs="Arial"/>
              </w:rPr>
              <w:t>Apixaban contraindicated</w:t>
            </w:r>
          </w:p>
        </w:tc>
        <w:tc>
          <w:tcPr>
            <w:tcW w:w="4530" w:type="dxa"/>
          </w:tcPr>
          <w:p w14:paraId="1D6916FD" w14:textId="77777777" w:rsidR="007A06F9" w:rsidRPr="00B004D2"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004D2">
              <w:rPr>
                <w:rFonts w:ascii="Arial" w:hAnsi="Arial" w:cs="Arial"/>
              </w:rPr>
              <w:t>Exclusion from eligible cohort</w:t>
            </w:r>
          </w:p>
        </w:tc>
      </w:tr>
      <w:tr w:rsidR="007A06F9" w14:paraId="7FE908FA" w14:textId="77777777" w:rsidTr="0085117F">
        <w:tc>
          <w:tcPr>
            <w:cnfStyle w:val="001000000000" w:firstRow="0" w:lastRow="0" w:firstColumn="1" w:lastColumn="0" w:oddVBand="0" w:evenVBand="0" w:oddHBand="0" w:evenHBand="0" w:firstRowFirstColumn="0" w:firstRowLastColumn="0" w:lastRowFirstColumn="0" w:lastRowLastColumn="0"/>
            <w:tcW w:w="1003" w:type="dxa"/>
          </w:tcPr>
          <w:p w14:paraId="1A5E4AAB" w14:textId="77777777" w:rsidR="007A06F9" w:rsidRPr="00B004D2" w:rsidRDefault="007A06F9" w:rsidP="00CE2E09">
            <w:pPr>
              <w:spacing w:before="40" w:afterLines="40" w:after="96"/>
              <w:rPr>
                <w:rFonts w:ascii="Arial" w:hAnsi="Arial" w:cs="Arial"/>
              </w:rPr>
            </w:pPr>
            <w:r w:rsidRPr="00B004D2">
              <w:rPr>
                <w:rFonts w:ascii="Arial" w:hAnsi="Arial" w:cs="Arial"/>
              </w:rPr>
              <w:t>Xad9m</w:t>
            </w:r>
          </w:p>
        </w:tc>
        <w:tc>
          <w:tcPr>
            <w:tcW w:w="4095" w:type="dxa"/>
          </w:tcPr>
          <w:p w14:paraId="2E63476E" w14:textId="77777777" w:rsidR="007A06F9" w:rsidRPr="00B004D2"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004D2">
              <w:rPr>
                <w:rFonts w:ascii="Arial" w:hAnsi="Arial" w:cs="Arial"/>
              </w:rPr>
              <w:t>Apixaban adverse reaction</w:t>
            </w:r>
          </w:p>
        </w:tc>
        <w:tc>
          <w:tcPr>
            <w:tcW w:w="4530" w:type="dxa"/>
          </w:tcPr>
          <w:p w14:paraId="31B8217A" w14:textId="77777777" w:rsidR="007A06F9" w:rsidRPr="00B004D2"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004D2">
              <w:rPr>
                <w:rFonts w:ascii="Arial" w:hAnsi="Arial" w:cs="Arial"/>
              </w:rPr>
              <w:t>Exclusion from eligible cohort</w:t>
            </w:r>
          </w:p>
        </w:tc>
      </w:tr>
      <w:tr w:rsidR="007A06F9" w14:paraId="5D640CE1" w14:textId="77777777" w:rsidTr="00851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14:paraId="2A0A5FD9" w14:textId="77777777" w:rsidR="007A06F9" w:rsidRPr="00B004D2" w:rsidRDefault="007A06F9" w:rsidP="00CE2E09">
            <w:pPr>
              <w:spacing w:before="40" w:afterLines="40" w:after="96"/>
              <w:rPr>
                <w:rFonts w:ascii="Arial" w:hAnsi="Arial" w:cs="Arial"/>
              </w:rPr>
            </w:pPr>
            <w:r w:rsidRPr="00B004D2">
              <w:rPr>
                <w:rFonts w:ascii="Arial" w:hAnsi="Arial" w:cs="Arial"/>
              </w:rPr>
              <w:t>Xad9t</w:t>
            </w:r>
          </w:p>
        </w:tc>
        <w:tc>
          <w:tcPr>
            <w:tcW w:w="4095" w:type="dxa"/>
          </w:tcPr>
          <w:p w14:paraId="6B0BD994" w14:textId="77777777" w:rsidR="007A06F9" w:rsidRPr="00B004D2"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004D2">
              <w:rPr>
                <w:rFonts w:ascii="Arial" w:hAnsi="Arial" w:cs="Arial"/>
              </w:rPr>
              <w:t>Rivaroxaban not tolerated</w:t>
            </w:r>
          </w:p>
        </w:tc>
        <w:tc>
          <w:tcPr>
            <w:tcW w:w="4530" w:type="dxa"/>
          </w:tcPr>
          <w:p w14:paraId="40A6E320" w14:textId="77777777" w:rsidR="007A06F9" w:rsidRPr="00B004D2"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004D2">
              <w:rPr>
                <w:rFonts w:ascii="Arial" w:hAnsi="Arial" w:cs="Arial"/>
              </w:rPr>
              <w:t>Exclusion from eligible cohort</w:t>
            </w:r>
          </w:p>
        </w:tc>
      </w:tr>
      <w:tr w:rsidR="007A06F9" w14:paraId="3634701A" w14:textId="77777777" w:rsidTr="0085117F">
        <w:tc>
          <w:tcPr>
            <w:cnfStyle w:val="001000000000" w:firstRow="0" w:lastRow="0" w:firstColumn="1" w:lastColumn="0" w:oddVBand="0" w:evenVBand="0" w:oddHBand="0" w:evenHBand="0" w:firstRowFirstColumn="0" w:firstRowLastColumn="0" w:lastRowFirstColumn="0" w:lastRowLastColumn="0"/>
            <w:tcW w:w="1003" w:type="dxa"/>
          </w:tcPr>
          <w:p w14:paraId="624EEDCD" w14:textId="77777777" w:rsidR="007A06F9" w:rsidRPr="00B004D2" w:rsidRDefault="007A06F9" w:rsidP="00CE2E09">
            <w:pPr>
              <w:spacing w:before="40" w:afterLines="40" w:after="96"/>
              <w:rPr>
                <w:rFonts w:ascii="Arial" w:hAnsi="Arial" w:cs="Arial"/>
              </w:rPr>
            </w:pPr>
            <w:bookmarkStart w:id="9" w:name="_Int_tofQoWQr"/>
            <w:proofErr w:type="spellStart"/>
            <w:r w:rsidRPr="00B004D2">
              <w:rPr>
                <w:rFonts w:ascii="Arial" w:hAnsi="Arial" w:cs="Arial"/>
              </w:rPr>
              <w:t>XadAK</w:t>
            </w:r>
            <w:bookmarkEnd w:id="9"/>
            <w:proofErr w:type="spellEnd"/>
          </w:p>
        </w:tc>
        <w:tc>
          <w:tcPr>
            <w:tcW w:w="4095" w:type="dxa"/>
          </w:tcPr>
          <w:p w14:paraId="0905B80E" w14:textId="77777777" w:rsidR="007A06F9" w:rsidRPr="00B004D2"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004D2">
              <w:rPr>
                <w:rFonts w:ascii="Arial" w:hAnsi="Arial" w:cs="Arial"/>
              </w:rPr>
              <w:t>Rivaroxaban contraindicated</w:t>
            </w:r>
          </w:p>
        </w:tc>
        <w:tc>
          <w:tcPr>
            <w:tcW w:w="4530" w:type="dxa"/>
          </w:tcPr>
          <w:p w14:paraId="3B7297C0" w14:textId="77777777" w:rsidR="007A06F9" w:rsidRPr="00B004D2"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004D2">
              <w:rPr>
                <w:rFonts w:ascii="Arial" w:hAnsi="Arial" w:cs="Arial"/>
              </w:rPr>
              <w:t>Exclusion from eligible cohort</w:t>
            </w:r>
          </w:p>
        </w:tc>
      </w:tr>
      <w:tr w:rsidR="007A06F9" w14:paraId="24E95D51" w14:textId="77777777" w:rsidTr="00851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14:paraId="14BD56A3" w14:textId="77777777" w:rsidR="007A06F9" w:rsidRPr="00B004D2" w:rsidRDefault="007A06F9" w:rsidP="00CE2E09">
            <w:pPr>
              <w:spacing w:before="40" w:afterLines="40" w:after="96"/>
              <w:rPr>
                <w:rFonts w:ascii="Arial" w:hAnsi="Arial" w:cs="Arial"/>
              </w:rPr>
            </w:pPr>
            <w:r w:rsidRPr="00B004D2">
              <w:rPr>
                <w:rFonts w:ascii="Arial" w:hAnsi="Arial" w:cs="Arial"/>
              </w:rPr>
              <w:t>Xad9n</w:t>
            </w:r>
          </w:p>
        </w:tc>
        <w:tc>
          <w:tcPr>
            <w:tcW w:w="4095" w:type="dxa"/>
          </w:tcPr>
          <w:p w14:paraId="3EB15FBD" w14:textId="77777777" w:rsidR="007A06F9" w:rsidRPr="00B004D2"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004D2">
              <w:rPr>
                <w:rFonts w:ascii="Arial" w:hAnsi="Arial" w:cs="Arial"/>
              </w:rPr>
              <w:t>Rivaroxaban adverse reaction</w:t>
            </w:r>
          </w:p>
        </w:tc>
        <w:tc>
          <w:tcPr>
            <w:tcW w:w="4530" w:type="dxa"/>
          </w:tcPr>
          <w:p w14:paraId="35B2BC2A" w14:textId="77777777" w:rsidR="007A06F9" w:rsidRPr="00B004D2" w:rsidRDefault="007A06F9" w:rsidP="00CE2E09">
            <w:pPr>
              <w:spacing w:before="40" w:afterLines="40" w:after="9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004D2">
              <w:rPr>
                <w:rFonts w:ascii="Arial" w:hAnsi="Arial" w:cs="Arial"/>
              </w:rPr>
              <w:t>Exclusion from eligible cohort</w:t>
            </w:r>
          </w:p>
        </w:tc>
      </w:tr>
      <w:tr w:rsidR="007A06F9" w14:paraId="612C99B1" w14:textId="77777777" w:rsidTr="0085117F">
        <w:tc>
          <w:tcPr>
            <w:cnfStyle w:val="001000000000" w:firstRow="0" w:lastRow="0" w:firstColumn="1" w:lastColumn="0" w:oddVBand="0" w:evenVBand="0" w:oddHBand="0" w:evenHBand="0" w:firstRowFirstColumn="0" w:firstRowLastColumn="0" w:lastRowFirstColumn="0" w:lastRowLastColumn="0"/>
            <w:tcW w:w="1003" w:type="dxa"/>
          </w:tcPr>
          <w:p w14:paraId="27ADBFE6" w14:textId="77777777" w:rsidR="007A06F9" w:rsidRPr="00B004D2" w:rsidRDefault="007A06F9" w:rsidP="00CE2E09">
            <w:pPr>
              <w:spacing w:before="40" w:afterLines="40" w:after="96"/>
              <w:rPr>
                <w:rFonts w:ascii="Arial" w:hAnsi="Arial" w:cs="Arial"/>
              </w:rPr>
            </w:pPr>
            <w:r w:rsidRPr="00B004D2">
              <w:rPr>
                <w:rFonts w:ascii="Arial" w:hAnsi="Arial" w:cs="Arial"/>
              </w:rPr>
              <w:lastRenderedPageBreak/>
              <w:t>XaPT9</w:t>
            </w:r>
          </w:p>
        </w:tc>
        <w:tc>
          <w:tcPr>
            <w:tcW w:w="4095" w:type="dxa"/>
          </w:tcPr>
          <w:p w14:paraId="4FA79B5E" w14:textId="77777777" w:rsidR="007A06F9" w:rsidRPr="00B004D2"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004D2">
              <w:rPr>
                <w:rFonts w:ascii="Arial" w:hAnsi="Arial" w:cs="Arial"/>
              </w:rPr>
              <w:t>Not suitable for switch to generic medication</w:t>
            </w:r>
          </w:p>
        </w:tc>
        <w:tc>
          <w:tcPr>
            <w:tcW w:w="4530" w:type="dxa"/>
          </w:tcPr>
          <w:p w14:paraId="6C00438E" w14:textId="77777777" w:rsidR="007A06F9" w:rsidRPr="00B004D2" w:rsidRDefault="007A06F9" w:rsidP="00CE2E09">
            <w:pPr>
              <w:spacing w:before="40" w:afterLines="40" w:after="9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004D2">
              <w:rPr>
                <w:rFonts w:ascii="Arial" w:hAnsi="Arial" w:cs="Arial"/>
              </w:rPr>
              <w:t xml:space="preserve">Disability and self-administration of medicines e.g. </w:t>
            </w:r>
            <w:r w:rsidRPr="1C16AF3D">
              <w:rPr>
                <w:rFonts w:ascii="Arial" w:hAnsi="Arial" w:cs="Arial"/>
              </w:rPr>
              <w:t xml:space="preserve">visually impaired, explicit secondary care request to remain on </w:t>
            </w:r>
            <w:proofErr w:type="spellStart"/>
            <w:r w:rsidRPr="1C16AF3D">
              <w:rPr>
                <w:rFonts w:ascii="Arial" w:hAnsi="Arial" w:cs="Arial"/>
              </w:rPr>
              <w:t>edoxaban</w:t>
            </w:r>
            <w:proofErr w:type="spellEnd"/>
          </w:p>
        </w:tc>
      </w:tr>
    </w:tbl>
    <w:p w14:paraId="66557A09" w14:textId="77777777" w:rsidR="00014505" w:rsidRDefault="00014505" w:rsidP="00014505">
      <w:pPr>
        <w:rPr>
          <w:rFonts w:ascii="Arial" w:hAnsi="Arial" w:cs="Arial"/>
          <w:color w:val="0070C0"/>
          <w:sz w:val="32"/>
          <w:szCs w:val="32"/>
        </w:rPr>
      </w:pPr>
    </w:p>
    <w:p w14:paraId="22596283" w14:textId="480E440D" w:rsidR="00E80035" w:rsidRPr="00014505" w:rsidRDefault="00E80035" w:rsidP="00014505">
      <w:pPr>
        <w:rPr>
          <w:rFonts w:ascii="Arial" w:hAnsi="Arial" w:cs="Arial"/>
          <w:b/>
          <w:bCs/>
          <w:color w:val="768692"/>
          <w:sz w:val="24"/>
          <w:szCs w:val="24"/>
        </w:rPr>
      </w:pPr>
      <w:r w:rsidRPr="00014505">
        <w:rPr>
          <w:rFonts w:ascii="Arial" w:hAnsi="Arial" w:cs="Arial"/>
          <w:b/>
          <w:bCs/>
          <w:color w:val="0070C0"/>
          <w:sz w:val="32"/>
          <w:szCs w:val="32"/>
        </w:rPr>
        <w:t xml:space="preserve">Frequently Asked Questions </w:t>
      </w:r>
    </w:p>
    <w:p w14:paraId="68D7CE96" w14:textId="77777777" w:rsidR="0021567F" w:rsidRDefault="0021567F" w:rsidP="00E80035">
      <w:pPr>
        <w:spacing w:after="18"/>
        <w:ind w:left="2"/>
        <w:rPr>
          <w:rFonts w:ascii="Arial" w:hAnsi="Arial" w:cs="Arial"/>
          <w:sz w:val="24"/>
          <w:szCs w:val="24"/>
        </w:rPr>
      </w:pPr>
    </w:p>
    <w:p w14:paraId="3A1D52A5" w14:textId="637BB352" w:rsidR="0021567F" w:rsidRPr="002B7481" w:rsidRDefault="0021567F" w:rsidP="0021567F">
      <w:pPr>
        <w:spacing w:after="17"/>
        <w:ind w:left="-3" w:hanging="10"/>
        <w:rPr>
          <w:rFonts w:ascii="Arial" w:hAnsi="Arial" w:cs="Arial"/>
          <w:sz w:val="24"/>
          <w:szCs w:val="24"/>
        </w:rPr>
      </w:pPr>
      <w:r w:rsidRPr="002B7481">
        <w:rPr>
          <w:rFonts w:ascii="Arial" w:eastAsia="Calibri" w:hAnsi="Arial" w:cs="Arial"/>
          <w:b/>
          <w:color w:val="0070C0"/>
          <w:sz w:val="24"/>
          <w:szCs w:val="24"/>
        </w:rPr>
        <w:t>Which drugs are included</w:t>
      </w:r>
      <w:r>
        <w:rPr>
          <w:rFonts w:ascii="Arial" w:eastAsia="Calibri" w:hAnsi="Arial" w:cs="Arial"/>
          <w:b/>
          <w:color w:val="0070C0"/>
          <w:sz w:val="24"/>
          <w:szCs w:val="24"/>
        </w:rPr>
        <w:t xml:space="preserve"> in </w:t>
      </w:r>
      <w:proofErr w:type="spellStart"/>
      <w:r w:rsidR="0058252A">
        <w:rPr>
          <w:rFonts w:ascii="Arial" w:eastAsia="Calibri" w:hAnsi="Arial" w:cs="Arial"/>
          <w:b/>
          <w:color w:val="0070C0"/>
          <w:sz w:val="24"/>
          <w:szCs w:val="24"/>
        </w:rPr>
        <w:t>IPoC</w:t>
      </w:r>
      <w:proofErr w:type="spellEnd"/>
      <w:r w:rsidR="0058252A">
        <w:rPr>
          <w:rFonts w:ascii="Arial" w:eastAsia="Calibri" w:hAnsi="Arial" w:cs="Arial"/>
          <w:b/>
          <w:color w:val="0070C0"/>
          <w:sz w:val="24"/>
          <w:szCs w:val="24"/>
        </w:rPr>
        <w:t xml:space="preserve"> schemes for </w:t>
      </w:r>
      <w:r>
        <w:rPr>
          <w:rFonts w:ascii="Arial" w:eastAsia="Calibri" w:hAnsi="Arial" w:cs="Arial"/>
          <w:b/>
          <w:color w:val="0070C0"/>
          <w:sz w:val="24"/>
          <w:szCs w:val="24"/>
        </w:rPr>
        <w:t xml:space="preserve">any </w:t>
      </w:r>
      <w:r w:rsidR="0058252A">
        <w:rPr>
          <w:rFonts w:ascii="Arial" w:eastAsia="Calibri" w:hAnsi="Arial" w:cs="Arial"/>
          <w:b/>
          <w:color w:val="0070C0"/>
          <w:sz w:val="24"/>
          <w:szCs w:val="24"/>
        </w:rPr>
        <w:t xml:space="preserve">given </w:t>
      </w:r>
      <w:r>
        <w:rPr>
          <w:rFonts w:ascii="Arial" w:eastAsia="Calibri" w:hAnsi="Arial" w:cs="Arial"/>
          <w:b/>
          <w:color w:val="0070C0"/>
          <w:sz w:val="24"/>
          <w:szCs w:val="24"/>
        </w:rPr>
        <w:t>year</w:t>
      </w:r>
      <w:r w:rsidRPr="002B7481">
        <w:rPr>
          <w:rFonts w:ascii="Arial" w:eastAsia="Calibri" w:hAnsi="Arial" w:cs="Arial"/>
          <w:b/>
          <w:color w:val="0070C0"/>
          <w:sz w:val="24"/>
          <w:szCs w:val="24"/>
        </w:rPr>
        <w:t xml:space="preserve">? </w:t>
      </w:r>
    </w:p>
    <w:p w14:paraId="2917C818" w14:textId="018D9AA1" w:rsidR="0021567F" w:rsidRPr="004807ED" w:rsidRDefault="0021567F" w:rsidP="004807ED">
      <w:pPr>
        <w:ind w:left="-4"/>
        <w:rPr>
          <w:rFonts w:ascii="Arial" w:hAnsi="Arial" w:cs="Arial"/>
          <w:sz w:val="24"/>
          <w:szCs w:val="24"/>
        </w:rPr>
      </w:pPr>
      <w:r w:rsidRPr="002B7481">
        <w:rPr>
          <w:rFonts w:ascii="Arial" w:hAnsi="Arial" w:cs="Arial"/>
          <w:sz w:val="24"/>
          <w:szCs w:val="24"/>
        </w:rPr>
        <w:t xml:space="preserve">Drugs eligible for </w:t>
      </w:r>
      <w:r w:rsidR="0058252A">
        <w:rPr>
          <w:rFonts w:ascii="Arial" w:hAnsi="Arial" w:cs="Arial"/>
          <w:sz w:val="24"/>
          <w:szCs w:val="24"/>
        </w:rPr>
        <w:t xml:space="preserve">an </w:t>
      </w:r>
      <w:proofErr w:type="spellStart"/>
      <w:r w:rsidR="0058252A">
        <w:rPr>
          <w:rFonts w:ascii="Arial" w:hAnsi="Arial" w:cs="Arial"/>
          <w:sz w:val="24"/>
          <w:szCs w:val="24"/>
        </w:rPr>
        <w:t>IPoC</w:t>
      </w:r>
      <w:proofErr w:type="spellEnd"/>
      <w:r w:rsidR="0058252A">
        <w:rPr>
          <w:rFonts w:ascii="Arial" w:hAnsi="Arial" w:cs="Arial"/>
          <w:sz w:val="24"/>
          <w:szCs w:val="24"/>
        </w:rPr>
        <w:t xml:space="preserve"> </w:t>
      </w:r>
      <w:r w:rsidRPr="002B7481">
        <w:rPr>
          <w:rFonts w:ascii="Arial" w:hAnsi="Arial" w:cs="Arial"/>
          <w:sz w:val="24"/>
          <w:szCs w:val="24"/>
        </w:rPr>
        <w:t xml:space="preserve">scheme will be determined by the </w:t>
      </w:r>
      <w:r>
        <w:rPr>
          <w:rFonts w:ascii="Arial" w:hAnsi="Arial" w:cs="Arial"/>
          <w:sz w:val="24"/>
          <w:szCs w:val="24"/>
        </w:rPr>
        <w:t>ICB after review by IMOC</w:t>
      </w:r>
      <w:r w:rsidRPr="002B7481">
        <w:rPr>
          <w:rFonts w:ascii="Arial" w:hAnsi="Arial" w:cs="Arial"/>
          <w:sz w:val="24"/>
          <w:szCs w:val="24"/>
        </w:rPr>
        <w:t xml:space="preserve">. Once a new opportunity is approved for addition to </w:t>
      </w:r>
      <w:r w:rsidR="0058252A">
        <w:rPr>
          <w:rFonts w:ascii="Arial" w:hAnsi="Arial" w:cs="Arial"/>
          <w:sz w:val="24"/>
          <w:szCs w:val="24"/>
        </w:rPr>
        <w:t>an</w:t>
      </w:r>
      <w:r w:rsidR="0058252A" w:rsidRPr="002B7481">
        <w:rPr>
          <w:rFonts w:ascii="Arial" w:hAnsi="Arial" w:cs="Arial"/>
          <w:sz w:val="24"/>
          <w:szCs w:val="24"/>
        </w:rPr>
        <w:t xml:space="preserve"> </w:t>
      </w:r>
      <w:proofErr w:type="spellStart"/>
      <w:r w:rsidRPr="002B7481">
        <w:rPr>
          <w:rFonts w:ascii="Arial" w:hAnsi="Arial" w:cs="Arial"/>
          <w:sz w:val="24"/>
          <w:szCs w:val="24"/>
        </w:rPr>
        <w:t>IPoC</w:t>
      </w:r>
      <w:proofErr w:type="spellEnd"/>
      <w:r w:rsidRPr="002B7481">
        <w:rPr>
          <w:rFonts w:ascii="Arial" w:hAnsi="Arial" w:cs="Arial"/>
          <w:sz w:val="24"/>
          <w:szCs w:val="24"/>
        </w:rPr>
        <w:t xml:space="preserve"> </w:t>
      </w:r>
      <w:r w:rsidR="000D59E4">
        <w:rPr>
          <w:rFonts w:ascii="Arial" w:hAnsi="Arial" w:cs="Arial"/>
          <w:sz w:val="24"/>
          <w:szCs w:val="24"/>
        </w:rPr>
        <w:t>programme,</w:t>
      </w:r>
      <w:r w:rsidR="000D59E4" w:rsidRPr="002B7481">
        <w:rPr>
          <w:rFonts w:ascii="Arial" w:hAnsi="Arial" w:cs="Arial"/>
          <w:sz w:val="24"/>
          <w:szCs w:val="24"/>
        </w:rPr>
        <w:t xml:space="preserve"> updated</w:t>
      </w:r>
      <w:r w:rsidRPr="002B7481">
        <w:rPr>
          <w:rFonts w:ascii="Arial" w:hAnsi="Arial" w:cs="Arial"/>
          <w:sz w:val="24"/>
          <w:szCs w:val="24"/>
        </w:rPr>
        <w:t xml:space="preserve"> data s</w:t>
      </w:r>
      <w:r>
        <w:rPr>
          <w:rFonts w:ascii="Arial" w:hAnsi="Arial" w:cs="Arial"/>
          <w:sz w:val="24"/>
          <w:szCs w:val="24"/>
        </w:rPr>
        <w:t>cheme</w:t>
      </w:r>
      <w:ins w:id="10" w:author="Lyons, Tracy (NHS Dorset)" w:date="2025-02-06T11:26:00Z" w16du:dateUtc="2025-02-06T11:26:00Z">
        <w:r w:rsidR="00C44655">
          <w:rPr>
            <w:rFonts w:ascii="Arial" w:hAnsi="Arial" w:cs="Arial"/>
            <w:sz w:val="24"/>
            <w:szCs w:val="24"/>
          </w:rPr>
          <w:t>s</w:t>
        </w:r>
      </w:ins>
      <w:r>
        <w:rPr>
          <w:rFonts w:ascii="Arial" w:hAnsi="Arial" w:cs="Arial"/>
          <w:sz w:val="24"/>
          <w:szCs w:val="24"/>
        </w:rPr>
        <w:t xml:space="preserve"> will be shared with PCNs</w:t>
      </w:r>
      <w:r w:rsidR="0058252A">
        <w:rPr>
          <w:rFonts w:ascii="Arial" w:hAnsi="Arial" w:cs="Arial"/>
          <w:sz w:val="24"/>
          <w:szCs w:val="24"/>
        </w:rPr>
        <w:t xml:space="preserve">, including information on </w:t>
      </w:r>
      <w:r w:rsidR="00C44655">
        <w:rPr>
          <w:rFonts w:ascii="Arial" w:hAnsi="Arial" w:cs="Arial"/>
          <w:sz w:val="24"/>
          <w:szCs w:val="24"/>
        </w:rPr>
        <w:t xml:space="preserve">scheme </w:t>
      </w:r>
      <w:r w:rsidR="0058252A">
        <w:rPr>
          <w:rFonts w:ascii="Arial" w:hAnsi="Arial" w:cs="Arial"/>
          <w:sz w:val="24"/>
          <w:szCs w:val="24"/>
        </w:rPr>
        <w:t>dates and payment terms</w:t>
      </w:r>
      <w:r>
        <w:rPr>
          <w:rFonts w:ascii="Arial" w:hAnsi="Arial" w:cs="Arial"/>
          <w:sz w:val="24"/>
          <w:szCs w:val="24"/>
        </w:rPr>
        <w:t>.</w:t>
      </w:r>
      <w:r w:rsidRPr="002B7481">
        <w:rPr>
          <w:rFonts w:ascii="Arial" w:hAnsi="Arial" w:cs="Arial"/>
          <w:sz w:val="24"/>
          <w:szCs w:val="24"/>
        </w:rPr>
        <w:t xml:space="preserve"> </w:t>
      </w:r>
    </w:p>
    <w:p w14:paraId="4C51DBA0" w14:textId="6B43F4EB" w:rsidR="006968D2" w:rsidRPr="00045A33" w:rsidRDefault="006968D2" w:rsidP="006968D2">
      <w:pPr>
        <w:spacing w:after="17"/>
        <w:ind w:left="-3" w:hanging="10"/>
        <w:rPr>
          <w:rFonts w:ascii="Arial" w:hAnsi="Arial" w:cs="Arial"/>
          <w:color w:val="0070C0"/>
          <w:sz w:val="24"/>
          <w:szCs w:val="24"/>
        </w:rPr>
      </w:pPr>
      <w:r w:rsidRPr="002B7481">
        <w:rPr>
          <w:rFonts w:ascii="Arial" w:eastAsia="Calibri" w:hAnsi="Arial" w:cs="Arial"/>
          <w:b/>
          <w:color w:val="0070C0"/>
          <w:sz w:val="24"/>
          <w:szCs w:val="24"/>
        </w:rPr>
        <w:t xml:space="preserve">How is the length of </w:t>
      </w:r>
      <w:proofErr w:type="spellStart"/>
      <w:r w:rsidRPr="002B7481">
        <w:rPr>
          <w:rFonts w:ascii="Arial" w:eastAsia="Calibri" w:hAnsi="Arial" w:cs="Arial"/>
          <w:b/>
          <w:color w:val="0070C0"/>
          <w:sz w:val="24"/>
          <w:szCs w:val="24"/>
        </w:rPr>
        <w:t>IPoC</w:t>
      </w:r>
      <w:proofErr w:type="spellEnd"/>
      <w:r w:rsidRPr="002B7481">
        <w:rPr>
          <w:rFonts w:ascii="Arial" w:eastAsia="Calibri" w:hAnsi="Arial" w:cs="Arial"/>
          <w:b/>
          <w:color w:val="0070C0"/>
          <w:sz w:val="24"/>
          <w:szCs w:val="24"/>
        </w:rPr>
        <w:t xml:space="preserve"> scheme calculated? </w:t>
      </w:r>
    </w:p>
    <w:p w14:paraId="7B637817" w14:textId="57F9D21C" w:rsidR="006968D2" w:rsidRPr="002B7481" w:rsidRDefault="006968D2" w:rsidP="006968D2">
      <w:pPr>
        <w:ind w:left="-4"/>
        <w:rPr>
          <w:rFonts w:ascii="Arial" w:hAnsi="Arial" w:cs="Arial"/>
          <w:sz w:val="24"/>
          <w:szCs w:val="24"/>
        </w:rPr>
      </w:pPr>
      <w:r w:rsidRPr="002B7481">
        <w:rPr>
          <w:rFonts w:ascii="Arial" w:hAnsi="Arial" w:cs="Arial"/>
          <w:sz w:val="24"/>
          <w:szCs w:val="24"/>
        </w:rPr>
        <w:t xml:space="preserve">Each individual </w:t>
      </w:r>
      <w:proofErr w:type="spellStart"/>
      <w:r w:rsidR="0058252A">
        <w:rPr>
          <w:rFonts w:ascii="Arial" w:hAnsi="Arial" w:cs="Arial"/>
          <w:sz w:val="24"/>
          <w:szCs w:val="24"/>
        </w:rPr>
        <w:t>IPoC</w:t>
      </w:r>
      <w:proofErr w:type="spellEnd"/>
      <w:r w:rsidR="0058252A">
        <w:rPr>
          <w:rFonts w:ascii="Arial" w:hAnsi="Arial" w:cs="Arial"/>
          <w:sz w:val="24"/>
          <w:szCs w:val="24"/>
        </w:rPr>
        <w:t xml:space="preserve"> </w:t>
      </w:r>
      <w:r w:rsidRPr="002B7481">
        <w:rPr>
          <w:rFonts w:ascii="Arial" w:hAnsi="Arial" w:cs="Arial"/>
          <w:sz w:val="24"/>
          <w:szCs w:val="24"/>
        </w:rPr>
        <w:t xml:space="preserve">scheme will have a defined opportunity window. The length of each scheme will be set by the </w:t>
      </w:r>
      <w:r>
        <w:rPr>
          <w:rFonts w:ascii="Arial" w:hAnsi="Arial" w:cs="Arial"/>
          <w:sz w:val="24"/>
          <w:szCs w:val="24"/>
        </w:rPr>
        <w:t>ICB</w:t>
      </w:r>
      <w:r w:rsidRPr="002B7481">
        <w:rPr>
          <w:rFonts w:ascii="Arial" w:hAnsi="Arial" w:cs="Arial"/>
          <w:sz w:val="24"/>
          <w:szCs w:val="24"/>
        </w:rPr>
        <w:t xml:space="preserve">. The scheme length </w:t>
      </w:r>
      <w:r w:rsidR="0058252A">
        <w:rPr>
          <w:rFonts w:ascii="Arial" w:hAnsi="Arial" w:cs="Arial"/>
          <w:sz w:val="24"/>
          <w:szCs w:val="24"/>
        </w:rPr>
        <w:t xml:space="preserve">is </w:t>
      </w:r>
      <w:r w:rsidRPr="002B7481">
        <w:rPr>
          <w:rFonts w:ascii="Arial" w:hAnsi="Arial" w:cs="Arial"/>
          <w:sz w:val="24"/>
          <w:szCs w:val="24"/>
        </w:rPr>
        <w:t xml:space="preserve">decided by considering the complexity of the switch </w:t>
      </w:r>
      <w:r>
        <w:rPr>
          <w:rFonts w:ascii="Arial" w:hAnsi="Arial" w:cs="Arial"/>
          <w:sz w:val="24"/>
          <w:szCs w:val="24"/>
        </w:rPr>
        <w:t>and the volume of people nee</w:t>
      </w:r>
      <w:r w:rsidR="0058252A">
        <w:rPr>
          <w:rFonts w:ascii="Arial" w:hAnsi="Arial" w:cs="Arial"/>
          <w:sz w:val="24"/>
          <w:szCs w:val="24"/>
        </w:rPr>
        <w:t>ding</w:t>
      </w:r>
      <w:r>
        <w:rPr>
          <w:rFonts w:ascii="Arial" w:hAnsi="Arial" w:cs="Arial"/>
          <w:sz w:val="24"/>
          <w:szCs w:val="24"/>
        </w:rPr>
        <w:t xml:space="preserve"> to be contacted</w:t>
      </w:r>
      <w:r w:rsidRPr="002B7481">
        <w:rPr>
          <w:rFonts w:ascii="Arial" w:hAnsi="Arial" w:cs="Arial"/>
          <w:sz w:val="24"/>
          <w:szCs w:val="24"/>
        </w:rPr>
        <w:t xml:space="preserve">. </w:t>
      </w:r>
    </w:p>
    <w:p w14:paraId="5A0D61A4" w14:textId="3AECF3F8" w:rsidR="00E80035" w:rsidRPr="00AB107F" w:rsidRDefault="00E80035" w:rsidP="00E80035">
      <w:pPr>
        <w:spacing w:after="17"/>
        <w:ind w:left="-3" w:hanging="10"/>
        <w:rPr>
          <w:rFonts w:ascii="Arial" w:hAnsi="Arial" w:cs="Arial"/>
          <w:b/>
          <w:color w:val="0070C0"/>
          <w:sz w:val="24"/>
          <w:szCs w:val="24"/>
        </w:rPr>
      </w:pPr>
      <w:r w:rsidRPr="00AB107F">
        <w:rPr>
          <w:rFonts w:ascii="Arial" w:eastAsia="Calibri" w:hAnsi="Arial" w:cs="Arial"/>
          <w:b/>
          <w:color w:val="0070C0"/>
          <w:sz w:val="24"/>
          <w:szCs w:val="24"/>
        </w:rPr>
        <w:t xml:space="preserve">How do we submit data for </w:t>
      </w:r>
      <w:r w:rsidR="00C44655">
        <w:rPr>
          <w:rFonts w:ascii="Arial" w:eastAsia="Calibri" w:hAnsi="Arial" w:cs="Arial"/>
          <w:b/>
          <w:color w:val="0070C0"/>
          <w:sz w:val="24"/>
          <w:szCs w:val="24"/>
        </w:rPr>
        <w:t>this</w:t>
      </w:r>
      <w:r w:rsidR="00C44655" w:rsidRPr="00AB107F">
        <w:rPr>
          <w:rFonts w:ascii="Arial" w:eastAsia="Calibri" w:hAnsi="Arial" w:cs="Arial"/>
          <w:b/>
          <w:color w:val="0070C0"/>
          <w:sz w:val="24"/>
          <w:szCs w:val="24"/>
        </w:rPr>
        <w:t xml:space="preserve"> </w:t>
      </w:r>
      <w:proofErr w:type="spellStart"/>
      <w:r w:rsidRPr="00AB107F">
        <w:rPr>
          <w:rFonts w:ascii="Arial" w:eastAsia="Calibri" w:hAnsi="Arial" w:cs="Arial"/>
          <w:b/>
          <w:color w:val="0070C0"/>
          <w:sz w:val="24"/>
          <w:szCs w:val="24"/>
        </w:rPr>
        <w:t>IPoC</w:t>
      </w:r>
      <w:proofErr w:type="spellEnd"/>
      <w:r w:rsidRPr="00AB107F">
        <w:rPr>
          <w:rFonts w:ascii="Arial" w:eastAsia="Calibri" w:hAnsi="Arial" w:cs="Arial"/>
          <w:b/>
          <w:color w:val="0070C0"/>
          <w:sz w:val="24"/>
          <w:szCs w:val="24"/>
        </w:rPr>
        <w:t xml:space="preserve"> scheme?</w:t>
      </w:r>
      <w:r w:rsidRPr="00AB107F">
        <w:rPr>
          <w:rFonts w:ascii="Arial" w:hAnsi="Arial" w:cs="Arial"/>
          <w:b/>
          <w:color w:val="0070C0"/>
          <w:sz w:val="24"/>
          <w:szCs w:val="24"/>
        </w:rPr>
        <w:t xml:space="preserve"> </w:t>
      </w:r>
    </w:p>
    <w:p w14:paraId="7E7C88F0" w14:textId="77777777" w:rsidR="00E80035" w:rsidRPr="002B7481" w:rsidRDefault="00E80035" w:rsidP="00E80035">
      <w:pPr>
        <w:spacing w:after="36"/>
        <w:ind w:left="-4"/>
        <w:rPr>
          <w:rFonts w:ascii="Arial" w:hAnsi="Arial" w:cs="Arial"/>
          <w:sz w:val="24"/>
          <w:szCs w:val="24"/>
        </w:rPr>
      </w:pPr>
      <w:r w:rsidRPr="6BF22E39">
        <w:rPr>
          <w:rFonts w:ascii="Arial" w:hAnsi="Arial" w:cs="Arial"/>
          <w:sz w:val="24"/>
          <w:szCs w:val="24"/>
        </w:rPr>
        <w:t>Data will be collected automatically from SystmOne to avoid submission where possible. Where a template is necessary the deadline for submissions is the 15</w:t>
      </w:r>
      <w:r w:rsidRPr="6BF22E39">
        <w:rPr>
          <w:rFonts w:ascii="Arial" w:hAnsi="Arial" w:cs="Arial"/>
          <w:sz w:val="24"/>
          <w:szCs w:val="24"/>
          <w:vertAlign w:val="superscript"/>
        </w:rPr>
        <w:t>th</w:t>
      </w:r>
      <w:r w:rsidRPr="6BF22E39">
        <w:rPr>
          <w:rFonts w:ascii="Arial" w:hAnsi="Arial" w:cs="Arial"/>
          <w:sz w:val="24"/>
          <w:szCs w:val="24"/>
        </w:rPr>
        <w:t xml:space="preserve"> day of the month, presenting cumulative data from the previous month(s). </w:t>
      </w:r>
    </w:p>
    <w:p w14:paraId="0A9E6444" w14:textId="77777777" w:rsidR="00E80035" w:rsidRPr="002B7481" w:rsidRDefault="00E80035" w:rsidP="00E80035">
      <w:pPr>
        <w:spacing w:after="16"/>
        <w:ind w:left="2"/>
        <w:rPr>
          <w:rFonts w:ascii="Arial" w:hAnsi="Arial" w:cs="Arial"/>
          <w:sz w:val="24"/>
          <w:szCs w:val="24"/>
        </w:rPr>
      </w:pPr>
      <w:r w:rsidRPr="002B7481">
        <w:rPr>
          <w:rFonts w:ascii="Arial" w:hAnsi="Arial" w:cs="Arial"/>
          <w:sz w:val="24"/>
          <w:szCs w:val="24"/>
        </w:rPr>
        <w:t xml:space="preserve"> </w:t>
      </w:r>
    </w:p>
    <w:p w14:paraId="79792897" w14:textId="77777777" w:rsidR="00E80035" w:rsidRDefault="00E80035" w:rsidP="00E80035">
      <w:pPr>
        <w:ind w:left="-4"/>
        <w:rPr>
          <w:rFonts w:ascii="Arial" w:hAnsi="Arial" w:cs="Arial"/>
          <w:sz w:val="24"/>
          <w:szCs w:val="24"/>
        </w:rPr>
      </w:pPr>
      <w:r w:rsidRPr="6BF22E39">
        <w:rPr>
          <w:rFonts w:ascii="Arial" w:hAnsi="Arial" w:cs="Arial"/>
          <w:sz w:val="24"/>
          <w:szCs w:val="24"/>
        </w:rPr>
        <w:t>Data on eligible patients at the start of the scheme will be published in SystmOne in Dorset SystmOne GPs / Medicines Optimisation folders.</w:t>
      </w:r>
    </w:p>
    <w:p w14:paraId="38172949" w14:textId="77777777" w:rsidR="00E80035" w:rsidRPr="00AB107F" w:rsidRDefault="00E80035" w:rsidP="00E80035">
      <w:pPr>
        <w:spacing w:after="17"/>
        <w:ind w:left="-3" w:hanging="10"/>
        <w:rPr>
          <w:rFonts w:ascii="Arial" w:hAnsi="Arial" w:cs="Arial"/>
          <w:b/>
          <w:color w:val="0070C0"/>
          <w:sz w:val="24"/>
          <w:szCs w:val="24"/>
        </w:rPr>
      </w:pPr>
      <w:r w:rsidRPr="00AB107F">
        <w:rPr>
          <w:rFonts w:ascii="Arial" w:eastAsia="Calibri" w:hAnsi="Arial" w:cs="Arial"/>
          <w:b/>
          <w:color w:val="0070C0"/>
          <w:sz w:val="24"/>
          <w:szCs w:val="24"/>
        </w:rPr>
        <w:t xml:space="preserve">How will we be paid? </w:t>
      </w:r>
    </w:p>
    <w:p w14:paraId="315DDA11" w14:textId="77777777" w:rsidR="00E80035" w:rsidRPr="002B7481" w:rsidRDefault="00E80035" w:rsidP="00E80035">
      <w:pPr>
        <w:ind w:left="-4"/>
        <w:rPr>
          <w:rFonts w:ascii="Arial" w:hAnsi="Arial" w:cs="Arial"/>
          <w:sz w:val="24"/>
          <w:szCs w:val="24"/>
        </w:rPr>
      </w:pPr>
      <w:r w:rsidRPr="002B7481">
        <w:rPr>
          <w:rFonts w:ascii="Arial" w:hAnsi="Arial" w:cs="Arial"/>
          <w:sz w:val="24"/>
          <w:szCs w:val="24"/>
        </w:rPr>
        <w:t xml:space="preserve">Payments will be made from </w:t>
      </w:r>
      <w:r>
        <w:rPr>
          <w:rFonts w:ascii="Arial" w:hAnsi="Arial" w:cs="Arial"/>
          <w:sz w:val="24"/>
          <w:szCs w:val="24"/>
        </w:rPr>
        <w:t xml:space="preserve">monthly data collated or submitted by the ICB </w:t>
      </w:r>
      <w:r w:rsidRPr="002B7481">
        <w:rPr>
          <w:rFonts w:ascii="Arial" w:hAnsi="Arial" w:cs="Arial"/>
          <w:sz w:val="24"/>
          <w:szCs w:val="24"/>
        </w:rPr>
        <w:t xml:space="preserve">based on specific </w:t>
      </w:r>
      <w:proofErr w:type="spellStart"/>
      <w:r w:rsidRPr="002B7481">
        <w:rPr>
          <w:rFonts w:ascii="Arial" w:hAnsi="Arial" w:cs="Arial"/>
          <w:sz w:val="24"/>
          <w:szCs w:val="24"/>
        </w:rPr>
        <w:t>IP</w:t>
      </w:r>
      <w:r>
        <w:rPr>
          <w:rFonts w:ascii="Arial" w:hAnsi="Arial" w:cs="Arial"/>
          <w:sz w:val="24"/>
          <w:szCs w:val="24"/>
        </w:rPr>
        <w:t>o</w:t>
      </w:r>
      <w:r w:rsidRPr="002B7481">
        <w:rPr>
          <w:rFonts w:ascii="Arial" w:hAnsi="Arial" w:cs="Arial"/>
          <w:sz w:val="24"/>
          <w:szCs w:val="24"/>
        </w:rPr>
        <w:t>C</w:t>
      </w:r>
      <w:proofErr w:type="spellEnd"/>
      <w:r w:rsidRPr="002B7481">
        <w:rPr>
          <w:rFonts w:ascii="Arial" w:hAnsi="Arial" w:cs="Arial"/>
          <w:sz w:val="24"/>
          <w:szCs w:val="24"/>
        </w:rPr>
        <w:t xml:space="preserve"> returns</w:t>
      </w:r>
      <w:r>
        <w:rPr>
          <w:rFonts w:ascii="Arial" w:hAnsi="Arial" w:cs="Arial"/>
          <w:sz w:val="24"/>
          <w:szCs w:val="24"/>
        </w:rPr>
        <w:t xml:space="preserve"> the following month.</w:t>
      </w:r>
    </w:p>
    <w:p w14:paraId="7883856E" w14:textId="77777777" w:rsidR="00E80035" w:rsidRPr="002B7481" w:rsidRDefault="00E80035" w:rsidP="00E80035">
      <w:pPr>
        <w:ind w:left="-4"/>
        <w:rPr>
          <w:rFonts w:ascii="Arial" w:hAnsi="Arial" w:cs="Arial"/>
          <w:sz w:val="24"/>
          <w:szCs w:val="24"/>
        </w:rPr>
      </w:pPr>
      <w:r w:rsidRPr="002B7481">
        <w:rPr>
          <w:rFonts w:ascii="Arial" w:hAnsi="Arial" w:cs="Arial"/>
          <w:sz w:val="24"/>
          <w:szCs w:val="24"/>
        </w:rPr>
        <w:t>Payments will be dependent on the submissions received but will also be subject to ongoing validation.</w:t>
      </w:r>
      <w:r w:rsidRPr="002B7481">
        <w:rPr>
          <w:rFonts w:ascii="Arial" w:eastAsia="Calibri" w:hAnsi="Arial" w:cs="Arial"/>
          <w:b/>
          <w:sz w:val="24"/>
          <w:szCs w:val="24"/>
        </w:rPr>
        <w:t xml:space="preserve"> </w:t>
      </w:r>
    </w:p>
    <w:p w14:paraId="3E8EFBEE" w14:textId="77777777" w:rsidR="00302AD0" w:rsidRDefault="00302AD0" w:rsidP="00E80035">
      <w:pPr>
        <w:spacing w:after="17"/>
        <w:ind w:left="-3" w:hanging="10"/>
        <w:rPr>
          <w:rFonts w:ascii="Arial" w:eastAsia="Calibri" w:hAnsi="Arial" w:cs="Arial"/>
          <w:b/>
          <w:color w:val="0070C0"/>
          <w:sz w:val="24"/>
          <w:szCs w:val="24"/>
        </w:rPr>
      </w:pPr>
    </w:p>
    <w:p w14:paraId="68A2C332" w14:textId="1EFF2DDB" w:rsidR="00E80035" w:rsidRPr="002B7481" w:rsidRDefault="00E80035" w:rsidP="00E80035">
      <w:pPr>
        <w:spacing w:after="17"/>
        <w:ind w:left="-3" w:hanging="10"/>
        <w:rPr>
          <w:rFonts w:ascii="Arial" w:hAnsi="Arial" w:cs="Arial"/>
          <w:color w:val="0070C0"/>
          <w:sz w:val="24"/>
          <w:szCs w:val="24"/>
        </w:rPr>
      </w:pPr>
      <w:r w:rsidRPr="002B7481">
        <w:rPr>
          <w:rFonts w:ascii="Arial" w:eastAsia="Calibri" w:hAnsi="Arial" w:cs="Arial"/>
          <w:b/>
          <w:color w:val="0070C0"/>
          <w:sz w:val="24"/>
          <w:szCs w:val="24"/>
        </w:rPr>
        <w:t xml:space="preserve">What if our submission is late? </w:t>
      </w:r>
    </w:p>
    <w:p w14:paraId="462A28C6" w14:textId="209CDF47" w:rsidR="00586023" w:rsidRPr="002B7481" w:rsidRDefault="00586023" w:rsidP="00302AD0">
      <w:pPr>
        <w:spacing w:after="16"/>
        <w:ind w:left="2"/>
        <w:rPr>
          <w:rFonts w:ascii="Arial" w:hAnsi="Arial" w:cs="Arial"/>
          <w:sz w:val="24"/>
          <w:szCs w:val="24"/>
        </w:rPr>
      </w:pPr>
      <w:r>
        <w:rPr>
          <w:rFonts w:ascii="Arial" w:hAnsi="Arial" w:cs="Arial"/>
          <w:sz w:val="24"/>
          <w:szCs w:val="24"/>
        </w:rPr>
        <w:t xml:space="preserve">This will only apply if automated data collation cannot be used. </w:t>
      </w:r>
      <w:r w:rsidRPr="002B7481">
        <w:rPr>
          <w:rFonts w:ascii="Arial" w:hAnsi="Arial" w:cs="Arial"/>
          <w:sz w:val="24"/>
          <w:szCs w:val="24"/>
        </w:rPr>
        <w:t>If</w:t>
      </w:r>
      <w:r>
        <w:rPr>
          <w:rFonts w:ascii="Arial" w:hAnsi="Arial" w:cs="Arial"/>
          <w:sz w:val="24"/>
          <w:szCs w:val="24"/>
        </w:rPr>
        <w:t xml:space="preserve"> so then if</w:t>
      </w:r>
      <w:r w:rsidRPr="002B7481">
        <w:rPr>
          <w:rFonts w:ascii="Arial" w:hAnsi="Arial" w:cs="Arial"/>
          <w:sz w:val="24"/>
          <w:szCs w:val="24"/>
        </w:rPr>
        <w:t xml:space="preserve"> your submission is late, then this will result in payment being delayed.</w:t>
      </w:r>
      <w:r w:rsidRPr="002B7481">
        <w:rPr>
          <w:rFonts w:ascii="Arial" w:eastAsia="Calibri" w:hAnsi="Arial" w:cs="Arial"/>
          <w:b/>
          <w:sz w:val="24"/>
          <w:szCs w:val="24"/>
        </w:rPr>
        <w:t xml:space="preserve"> </w:t>
      </w:r>
    </w:p>
    <w:p w14:paraId="4929363C" w14:textId="77777777" w:rsidR="00E80035" w:rsidRPr="002B7481" w:rsidRDefault="00E80035" w:rsidP="00E80035">
      <w:pPr>
        <w:spacing w:after="18"/>
        <w:ind w:left="2"/>
        <w:rPr>
          <w:rFonts w:ascii="Arial" w:hAnsi="Arial" w:cs="Arial"/>
          <w:sz w:val="24"/>
          <w:szCs w:val="24"/>
        </w:rPr>
      </w:pPr>
      <w:r w:rsidRPr="002B7481">
        <w:rPr>
          <w:rFonts w:ascii="Arial" w:hAnsi="Arial" w:cs="Arial"/>
          <w:sz w:val="24"/>
          <w:szCs w:val="24"/>
        </w:rPr>
        <w:t xml:space="preserve"> </w:t>
      </w:r>
    </w:p>
    <w:p w14:paraId="4D127051" w14:textId="77777777" w:rsidR="00E80035" w:rsidRPr="002B7481" w:rsidRDefault="00E80035" w:rsidP="00E80035">
      <w:pPr>
        <w:spacing w:after="17"/>
        <w:ind w:left="-3" w:hanging="10"/>
        <w:rPr>
          <w:rFonts w:ascii="Arial" w:hAnsi="Arial" w:cs="Arial"/>
          <w:color w:val="0070C0"/>
          <w:sz w:val="24"/>
          <w:szCs w:val="24"/>
        </w:rPr>
      </w:pPr>
      <w:r w:rsidRPr="002B7481">
        <w:rPr>
          <w:rFonts w:ascii="Arial" w:eastAsia="Calibri" w:hAnsi="Arial" w:cs="Arial"/>
          <w:b/>
          <w:color w:val="0070C0"/>
          <w:sz w:val="24"/>
          <w:szCs w:val="24"/>
        </w:rPr>
        <w:t xml:space="preserve">What if we use the wrong template? </w:t>
      </w:r>
    </w:p>
    <w:p w14:paraId="5841E29E" w14:textId="6F7CCAC2" w:rsidR="00E80035" w:rsidRPr="002B7481" w:rsidRDefault="00E80035" w:rsidP="00E80035">
      <w:pPr>
        <w:ind w:left="-4"/>
        <w:rPr>
          <w:rFonts w:ascii="Arial" w:hAnsi="Arial" w:cs="Arial"/>
          <w:sz w:val="24"/>
          <w:szCs w:val="24"/>
        </w:rPr>
      </w:pPr>
      <w:proofErr w:type="gramStart"/>
      <w:r>
        <w:rPr>
          <w:rFonts w:ascii="Arial" w:hAnsi="Arial" w:cs="Arial"/>
          <w:sz w:val="24"/>
          <w:szCs w:val="24"/>
        </w:rPr>
        <w:t>The majority of</w:t>
      </w:r>
      <w:proofErr w:type="gramEnd"/>
      <w:r>
        <w:rPr>
          <w:rFonts w:ascii="Arial" w:hAnsi="Arial" w:cs="Arial"/>
          <w:sz w:val="24"/>
          <w:szCs w:val="24"/>
        </w:rPr>
        <w:t xml:space="preserve"> data collected will be by SystmOne extract. In rare cases where template submission is required i</w:t>
      </w:r>
      <w:r w:rsidRPr="002B7481">
        <w:rPr>
          <w:rFonts w:ascii="Arial" w:hAnsi="Arial" w:cs="Arial"/>
          <w:sz w:val="24"/>
          <w:szCs w:val="24"/>
        </w:rPr>
        <w:t xml:space="preserve">t is the responsibility of the provider to ensure the </w:t>
      </w:r>
      <w:r w:rsidRPr="002B7481">
        <w:rPr>
          <w:rFonts w:ascii="Arial" w:eastAsia="Calibri" w:hAnsi="Arial" w:cs="Arial"/>
          <w:b/>
          <w:sz w:val="24"/>
          <w:szCs w:val="24"/>
        </w:rPr>
        <w:t>current</w:t>
      </w:r>
      <w:r w:rsidRPr="002B7481">
        <w:rPr>
          <w:rFonts w:ascii="Arial" w:hAnsi="Arial" w:cs="Arial"/>
          <w:sz w:val="24"/>
          <w:szCs w:val="24"/>
        </w:rPr>
        <w:t xml:space="preserve"> </w:t>
      </w:r>
      <w:proofErr w:type="spellStart"/>
      <w:r w:rsidRPr="002B7481">
        <w:rPr>
          <w:rFonts w:ascii="Arial" w:hAnsi="Arial" w:cs="Arial"/>
          <w:sz w:val="24"/>
          <w:szCs w:val="24"/>
        </w:rPr>
        <w:t>IP</w:t>
      </w:r>
      <w:r>
        <w:rPr>
          <w:rFonts w:ascii="Arial" w:hAnsi="Arial" w:cs="Arial"/>
          <w:sz w:val="24"/>
          <w:szCs w:val="24"/>
        </w:rPr>
        <w:t>o</w:t>
      </w:r>
      <w:r w:rsidRPr="002B7481">
        <w:rPr>
          <w:rFonts w:ascii="Arial" w:hAnsi="Arial" w:cs="Arial"/>
          <w:sz w:val="24"/>
          <w:szCs w:val="24"/>
        </w:rPr>
        <w:t>C</w:t>
      </w:r>
      <w:proofErr w:type="spellEnd"/>
      <w:r w:rsidRPr="002B7481">
        <w:rPr>
          <w:rFonts w:ascii="Arial" w:hAnsi="Arial" w:cs="Arial"/>
          <w:sz w:val="24"/>
          <w:szCs w:val="24"/>
        </w:rPr>
        <w:t xml:space="preserve"> template is being utilised</w:t>
      </w:r>
      <w:r w:rsidR="16C5F0A5" w:rsidRPr="4E6D2526">
        <w:rPr>
          <w:rFonts w:ascii="Arial" w:hAnsi="Arial" w:cs="Arial"/>
          <w:sz w:val="24"/>
          <w:szCs w:val="24"/>
        </w:rPr>
        <w:t>,</w:t>
      </w:r>
      <w:r w:rsidRPr="002B7481">
        <w:rPr>
          <w:rFonts w:ascii="Arial" w:hAnsi="Arial" w:cs="Arial"/>
          <w:sz w:val="24"/>
          <w:szCs w:val="24"/>
        </w:rPr>
        <w:t xml:space="preserve"> and any data is transferred from their previous versions to maintain a cumulative log of switching data. The current version will be clearly identified </w:t>
      </w:r>
      <w:r>
        <w:rPr>
          <w:rFonts w:ascii="Arial" w:hAnsi="Arial" w:cs="Arial"/>
          <w:sz w:val="24"/>
          <w:szCs w:val="24"/>
        </w:rPr>
        <w:t xml:space="preserve">on the NHS Dorset Medicines Optimisation page </w:t>
      </w:r>
      <w:hyperlink r:id="rId11">
        <w:r w:rsidR="2A515CDC" w:rsidRPr="4E6D2526">
          <w:rPr>
            <w:rStyle w:val="Hyperlink"/>
            <w:rFonts w:ascii="Arial" w:hAnsi="Arial" w:cs="Arial"/>
            <w:sz w:val="24"/>
            <w:szCs w:val="24"/>
          </w:rPr>
          <w:t>Medicine Value</w:t>
        </w:r>
      </w:hyperlink>
      <w:r w:rsidRPr="002B7481">
        <w:rPr>
          <w:rFonts w:ascii="Arial" w:hAnsi="Arial" w:cs="Arial"/>
          <w:sz w:val="24"/>
          <w:szCs w:val="24"/>
        </w:rPr>
        <w:t xml:space="preserve"> </w:t>
      </w:r>
    </w:p>
    <w:p w14:paraId="70FF3292" w14:textId="77777777" w:rsidR="00E80035" w:rsidRPr="002B7481" w:rsidRDefault="00E80035" w:rsidP="006968D2">
      <w:pPr>
        <w:spacing w:after="17"/>
        <w:rPr>
          <w:rFonts w:ascii="Arial" w:hAnsi="Arial" w:cs="Arial"/>
          <w:color w:val="0070C0"/>
          <w:sz w:val="24"/>
          <w:szCs w:val="24"/>
        </w:rPr>
      </w:pPr>
      <w:r w:rsidRPr="002B7481">
        <w:rPr>
          <w:rFonts w:ascii="Arial" w:eastAsia="Calibri" w:hAnsi="Arial" w:cs="Arial"/>
          <w:b/>
          <w:color w:val="0070C0"/>
          <w:sz w:val="24"/>
          <w:szCs w:val="24"/>
        </w:rPr>
        <w:t xml:space="preserve">What if we have delays outside of our control? </w:t>
      </w:r>
    </w:p>
    <w:p w14:paraId="1122AA46" w14:textId="6C52833D" w:rsidR="00E80035" w:rsidRPr="002B7481" w:rsidRDefault="00E80035" w:rsidP="00302AD0">
      <w:pPr>
        <w:spacing w:after="18"/>
        <w:ind w:left="2"/>
        <w:rPr>
          <w:rFonts w:ascii="Arial" w:hAnsi="Arial" w:cs="Arial"/>
          <w:sz w:val="24"/>
          <w:szCs w:val="24"/>
        </w:rPr>
      </w:pPr>
      <w:r w:rsidRPr="002B7481">
        <w:rPr>
          <w:rFonts w:ascii="Arial" w:hAnsi="Arial" w:cs="Arial"/>
          <w:sz w:val="24"/>
          <w:szCs w:val="24"/>
        </w:rPr>
        <w:lastRenderedPageBreak/>
        <w:t xml:space="preserve">As part of the agreement to incentivise pace of change by </w:t>
      </w:r>
      <w:r w:rsidR="002E4304">
        <w:rPr>
          <w:rFonts w:ascii="Arial" w:hAnsi="Arial" w:cs="Arial"/>
          <w:sz w:val="24"/>
          <w:szCs w:val="24"/>
        </w:rPr>
        <w:t xml:space="preserve">providing </w:t>
      </w:r>
      <w:r w:rsidR="00581858">
        <w:rPr>
          <w:rFonts w:ascii="Arial" w:hAnsi="Arial" w:cs="Arial"/>
          <w:sz w:val="24"/>
          <w:szCs w:val="24"/>
        </w:rPr>
        <w:t>recompense for the work completed from</w:t>
      </w:r>
      <w:r w:rsidRPr="002B7481">
        <w:rPr>
          <w:rFonts w:ascii="Arial" w:hAnsi="Arial" w:cs="Arial"/>
          <w:sz w:val="24"/>
          <w:szCs w:val="24"/>
        </w:rPr>
        <w:t xml:space="preserve"> savings made on switches from the first </w:t>
      </w:r>
      <w:r>
        <w:rPr>
          <w:rFonts w:ascii="Arial" w:hAnsi="Arial" w:cs="Arial"/>
          <w:sz w:val="24"/>
          <w:szCs w:val="24"/>
        </w:rPr>
        <w:t>12</w:t>
      </w:r>
      <w:r w:rsidRPr="002B7481">
        <w:rPr>
          <w:rFonts w:ascii="Arial" w:hAnsi="Arial" w:cs="Arial"/>
          <w:sz w:val="24"/>
          <w:szCs w:val="24"/>
        </w:rPr>
        <w:t xml:space="preserve"> months (dependent on product) of best value product availability. If supply issues, outside of provider control, create a delay in the switch rate, this would be looked on a case-by-case basis. </w:t>
      </w:r>
    </w:p>
    <w:p w14:paraId="79EB0B1B" w14:textId="77777777" w:rsidR="00E80035" w:rsidRPr="002B7481" w:rsidRDefault="00E80035" w:rsidP="00E80035">
      <w:pPr>
        <w:spacing w:after="18"/>
        <w:ind w:left="1"/>
        <w:rPr>
          <w:rFonts w:ascii="Arial" w:hAnsi="Arial" w:cs="Arial"/>
          <w:sz w:val="24"/>
          <w:szCs w:val="24"/>
        </w:rPr>
      </w:pPr>
      <w:r w:rsidRPr="002B7481">
        <w:rPr>
          <w:rFonts w:ascii="Arial" w:hAnsi="Arial" w:cs="Arial"/>
          <w:sz w:val="24"/>
          <w:szCs w:val="24"/>
        </w:rPr>
        <w:t xml:space="preserve"> </w:t>
      </w:r>
    </w:p>
    <w:p w14:paraId="17D2C5C2" w14:textId="77777777" w:rsidR="004807ED" w:rsidRDefault="004807ED" w:rsidP="00E80035">
      <w:pPr>
        <w:spacing w:after="17"/>
        <w:ind w:left="-3" w:hanging="10"/>
        <w:rPr>
          <w:rFonts w:ascii="Arial" w:eastAsia="Calibri" w:hAnsi="Arial" w:cs="Arial"/>
          <w:b/>
          <w:color w:val="0070C0"/>
          <w:sz w:val="24"/>
          <w:szCs w:val="24"/>
        </w:rPr>
      </w:pPr>
    </w:p>
    <w:p w14:paraId="3801E64A" w14:textId="3071C657" w:rsidR="00E80035" w:rsidRPr="002B7481" w:rsidRDefault="00E80035" w:rsidP="00E80035">
      <w:pPr>
        <w:spacing w:after="17"/>
        <w:ind w:left="-3" w:hanging="10"/>
        <w:rPr>
          <w:rFonts w:ascii="Arial" w:hAnsi="Arial" w:cs="Arial"/>
          <w:color w:val="0070C0"/>
          <w:sz w:val="24"/>
          <w:szCs w:val="24"/>
        </w:rPr>
      </w:pPr>
      <w:r w:rsidRPr="002B7481">
        <w:rPr>
          <w:rFonts w:ascii="Arial" w:eastAsia="Calibri" w:hAnsi="Arial" w:cs="Arial"/>
          <w:b/>
          <w:color w:val="0070C0"/>
          <w:sz w:val="24"/>
          <w:szCs w:val="24"/>
        </w:rPr>
        <w:t xml:space="preserve">What data do we need? </w:t>
      </w:r>
    </w:p>
    <w:p w14:paraId="7B9DE72D" w14:textId="6C88CC70" w:rsidR="00E80035" w:rsidRDefault="00E80035" w:rsidP="00E80035">
      <w:pPr>
        <w:spacing w:after="16"/>
        <w:ind w:left="2"/>
        <w:rPr>
          <w:rFonts w:ascii="Arial" w:hAnsi="Arial" w:cs="Arial"/>
          <w:sz w:val="24"/>
          <w:szCs w:val="24"/>
        </w:rPr>
      </w:pPr>
      <w:r>
        <w:rPr>
          <w:rFonts w:ascii="Arial" w:hAnsi="Arial" w:cs="Arial"/>
          <w:sz w:val="24"/>
          <w:szCs w:val="24"/>
        </w:rPr>
        <w:t xml:space="preserve">SystmOne extracts will identify the number of </w:t>
      </w:r>
      <w:r w:rsidR="5FABEE57" w:rsidRPr="4E6D2526">
        <w:rPr>
          <w:rFonts w:ascii="Arial" w:hAnsi="Arial" w:cs="Arial"/>
          <w:sz w:val="24"/>
          <w:szCs w:val="24"/>
        </w:rPr>
        <w:t xml:space="preserve">eligible </w:t>
      </w:r>
      <w:r>
        <w:rPr>
          <w:rFonts w:ascii="Arial" w:hAnsi="Arial" w:cs="Arial"/>
          <w:sz w:val="24"/>
          <w:szCs w:val="24"/>
        </w:rPr>
        <w:t xml:space="preserve">patients repeat prescribed </w:t>
      </w:r>
      <w:proofErr w:type="spellStart"/>
      <w:r w:rsidR="7D94396C" w:rsidRPr="4E6D2526">
        <w:rPr>
          <w:rFonts w:ascii="Arial" w:hAnsi="Arial" w:cs="Arial"/>
          <w:sz w:val="24"/>
          <w:szCs w:val="24"/>
        </w:rPr>
        <w:t>edoxaban</w:t>
      </w:r>
      <w:proofErr w:type="spellEnd"/>
      <w:r>
        <w:rPr>
          <w:rFonts w:ascii="Arial" w:hAnsi="Arial" w:cs="Arial"/>
          <w:sz w:val="24"/>
          <w:szCs w:val="24"/>
        </w:rPr>
        <w:t xml:space="preserve"> at the start of the scheme and identify each month the number of people where the repeat prescription is stopped, and the new best value medicine repeat prescription is commenced and issued.</w:t>
      </w:r>
    </w:p>
    <w:p w14:paraId="5AA2BC6B" w14:textId="77777777" w:rsidR="00E80035" w:rsidRDefault="00E80035" w:rsidP="00E80035">
      <w:pPr>
        <w:spacing w:after="16"/>
        <w:ind w:left="2"/>
        <w:rPr>
          <w:ins w:id="11" w:author="Ruston, Sam (NHS Dorset)" w:date="2025-02-04T10:27:00Z" w16du:dateUtc="2025-02-04T10:27:00Z"/>
          <w:rFonts w:ascii="Arial" w:hAnsi="Arial" w:cs="Arial"/>
          <w:sz w:val="24"/>
          <w:szCs w:val="24"/>
        </w:rPr>
      </w:pPr>
      <w:r>
        <w:rPr>
          <w:rFonts w:ascii="Arial" w:hAnsi="Arial" w:cs="Arial"/>
          <w:sz w:val="24"/>
          <w:szCs w:val="24"/>
        </w:rPr>
        <w:t>On the rare occasion a template is required the equivalent data applicable to the switch will be required.</w:t>
      </w:r>
      <w:r w:rsidRPr="002B7481">
        <w:rPr>
          <w:rFonts w:ascii="Arial" w:hAnsi="Arial" w:cs="Arial"/>
          <w:sz w:val="24"/>
          <w:szCs w:val="24"/>
        </w:rPr>
        <w:t xml:space="preserve"> </w:t>
      </w:r>
    </w:p>
    <w:p w14:paraId="5365C74E" w14:textId="77777777" w:rsidR="00FD71F4" w:rsidRDefault="00FD71F4" w:rsidP="00E80035">
      <w:pPr>
        <w:spacing w:after="16"/>
        <w:ind w:left="2"/>
        <w:rPr>
          <w:rFonts w:ascii="Arial" w:hAnsi="Arial" w:cs="Arial"/>
          <w:sz w:val="24"/>
          <w:szCs w:val="24"/>
        </w:rPr>
      </w:pPr>
    </w:p>
    <w:p w14:paraId="2B9BE437" w14:textId="77777777" w:rsidR="00C17AAA" w:rsidRPr="00045A33" w:rsidRDefault="00C17AAA" w:rsidP="00C17AAA">
      <w:pPr>
        <w:spacing w:after="17"/>
        <w:ind w:left="-3" w:hanging="10"/>
        <w:rPr>
          <w:rFonts w:ascii="Arial" w:hAnsi="Arial" w:cs="Arial"/>
          <w:color w:val="0070C0"/>
          <w:sz w:val="24"/>
          <w:szCs w:val="24"/>
        </w:rPr>
      </w:pPr>
      <w:r w:rsidRPr="002B7481">
        <w:rPr>
          <w:rFonts w:ascii="Arial" w:eastAsia="Calibri" w:hAnsi="Arial" w:cs="Arial"/>
          <w:b/>
          <w:color w:val="0070C0"/>
          <w:sz w:val="24"/>
          <w:szCs w:val="24"/>
        </w:rPr>
        <w:t>What if the price changes mid-</w:t>
      </w:r>
      <w:proofErr w:type="spellStart"/>
      <w:r w:rsidRPr="002B7481">
        <w:rPr>
          <w:rFonts w:ascii="Arial" w:eastAsia="Calibri" w:hAnsi="Arial" w:cs="Arial"/>
          <w:b/>
          <w:color w:val="0070C0"/>
          <w:sz w:val="24"/>
          <w:szCs w:val="24"/>
        </w:rPr>
        <w:t>IP</w:t>
      </w:r>
      <w:r>
        <w:rPr>
          <w:rFonts w:ascii="Arial" w:eastAsia="Calibri" w:hAnsi="Arial" w:cs="Arial"/>
          <w:b/>
          <w:color w:val="0070C0"/>
          <w:sz w:val="24"/>
          <w:szCs w:val="24"/>
        </w:rPr>
        <w:t>o</w:t>
      </w:r>
      <w:r w:rsidRPr="002B7481">
        <w:rPr>
          <w:rFonts w:ascii="Arial" w:eastAsia="Calibri" w:hAnsi="Arial" w:cs="Arial"/>
          <w:b/>
          <w:color w:val="0070C0"/>
          <w:sz w:val="24"/>
          <w:szCs w:val="24"/>
        </w:rPr>
        <w:t>C</w:t>
      </w:r>
      <w:proofErr w:type="spellEnd"/>
      <w:r w:rsidRPr="002B7481">
        <w:rPr>
          <w:rFonts w:ascii="Arial" w:eastAsia="Calibri" w:hAnsi="Arial" w:cs="Arial"/>
          <w:b/>
          <w:color w:val="0070C0"/>
          <w:sz w:val="24"/>
          <w:szCs w:val="24"/>
        </w:rPr>
        <w:t xml:space="preserve"> scheme? </w:t>
      </w:r>
    </w:p>
    <w:p w14:paraId="168ED305" w14:textId="77777777" w:rsidR="00C17AAA" w:rsidRPr="002B7481" w:rsidRDefault="00C17AAA" w:rsidP="00C17AAA">
      <w:pPr>
        <w:ind w:left="-4"/>
        <w:rPr>
          <w:rFonts w:ascii="Arial" w:hAnsi="Arial" w:cs="Arial"/>
          <w:sz w:val="24"/>
          <w:szCs w:val="24"/>
        </w:rPr>
      </w:pPr>
      <w:r w:rsidRPr="002B7481">
        <w:rPr>
          <w:rFonts w:ascii="Arial" w:hAnsi="Arial" w:cs="Arial"/>
          <w:sz w:val="24"/>
          <w:szCs w:val="24"/>
        </w:rPr>
        <w:t xml:space="preserve">Where a </w:t>
      </w:r>
      <w:r>
        <w:rPr>
          <w:rFonts w:ascii="Arial" w:hAnsi="Arial" w:cs="Arial"/>
          <w:sz w:val="24"/>
          <w:szCs w:val="24"/>
        </w:rPr>
        <w:t xml:space="preserve">drug tariff </w:t>
      </w:r>
      <w:r w:rsidRPr="002B7481">
        <w:rPr>
          <w:rFonts w:ascii="Arial" w:hAnsi="Arial" w:cs="Arial"/>
          <w:sz w:val="24"/>
          <w:szCs w:val="24"/>
        </w:rPr>
        <w:t xml:space="preserve">price </w:t>
      </w:r>
      <w:proofErr w:type="gramStart"/>
      <w:r w:rsidRPr="002B7481">
        <w:rPr>
          <w:rFonts w:ascii="Arial" w:hAnsi="Arial" w:cs="Arial"/>
          <w:sz w:val="24"/>
          <w:szCs w:val="24"/>
        </w:rPr>
        <w:t>changes</w:t>
      </w:r>
      <w:proofErr w:type="gramEnd"/>
      <w:r w:rsidRPr="002B7481">
        <w:rPr>
          <w:rFonts w:ascii="Arial" w:hAnsi="Arial" w:cs="Arial"/>
          <w:sz w:val="24"/>
          <w:szCs w:val="24"/>
        </w:rPr>
        <w:t xml:space="preserve"> we will monitor the impact of this change and communicate with providers to ensure the scheme is still </w:t>
      </w:r>
      <w:r>
        <w:rPr>
          <w:rFonts w:ascii="Arial" w:hAnsi="Arial" w:cs="Arial"/>
          <w:sz w:val="24"/>
          <w:szCs w:val="24"/>
        </w:rPr>
        <w:t>viable</w:t>
      </w:r>
      <w:r w:rsidRPr="002B7481">
        <w:rPr>
          <w:rFonts w:ascii="Arial" w:hAnsi="Arial" w:cs="Arial"/>
          <w:sz w:val="24"/>
          <w:szCs w:val="24"/>
        </w:rPr>
        <w:t xml:space="preserve">. </w:t>
      </w:r>
    </w:p>
    <w:p w14:paraId="004233C6" w14:textId="77777777" w:rsidR="00C17AAA" w:rsidRPr="002B7481" w:rsidRDefault="00C17AAA" w:rsidP="00C17AAA">
      <w:pPr>
        <w:spacing w:after="17"/>
        <w:ind w:left="-3" w:hanging="10"/>
        <w:rPr>
          <w:rFonts w:ascii="Arial" w:hAnsi="Arial" w:cs="Arial"/>
          <w:color w:val="0070C0"/>
          <w:sz w:val="24"/>
          <w:szCs w:val="24"/>
        </w:rPr>
      </w:pPr>
      <w:r w:rsidRPr="002B7481">
        <w:rPr>
          <w:rFonts w:ascii="Arial" w:eastAsia="Calibri" w:hAnsi="Arial" w:cs="Arial"/>
          <w:b/>
          <w:color w:val="0070C0"/>
          <w:sz w:val="24"/>
          <w:szCs w:val="24"/>
        </w:rPr>
        <w:t>What happens if new patients are started on the originator</w:t>
      </w:r>
      <w:r>
        <w:rPr>
          <w:rFonts w:ascii="Arial" w:eastAsia="Calibri" w:hAnsi="Arial" w:cs="Arial"/>
          <w:b/>
          <w:color w:val="0070C0"/>
          <w:sz w:val="24"/>
          <w:szCs w:val="24"/>
        </w:rPr>
        <w:t xml:space="preserve"> product</w:t>
      </w:r>
      <w:r w:rsidRPr="002B7481">
        <w:rPr>
          <w:rFonts w:ascii="Arial" w:eastAsia="Calibri" w:hAnsi="Arial" w:cs="Arial"/>
          <w:b/>
          <w:color w:val="0070C0"/>
          <w:sz w:val="24"/>
          <w:szCs w:val="24"/>
        </w:rPr>
        <w:t xml:space="preserve">? </w:t>
      </w:r>
    </w:p>
    <w:p w14:paraId="06C8D4F3" w14:textId="77777777" w:rsidR="00C17AAA" w:rsidRPr="002B7481" w:rsidRDefault="00C17AAA" w:rsidP="00C17AAA">
      <w:pPr>
        <w:spacing w:after="18"/>
        <w:rPr>
          <w:rFonts w:ascii="Arial" w:hAnsi="Arial" w:cs="Arial"/>
          <w:sz w:val="24"/>
          <w:szCs w:val="24"/>
        </w:rPr>
      </w:pPr>
      <w:r w:rsidRPr="002B7481">
        <w:rPr>
          <w:rFonts w:ascii="Arial" w:hAnsi="Arial" w:cs="Arial"/>
          <w:sz w:val="24"/>
          <w:szCs w:val="24"/>
        </w:rPr>
        <w:t>Patients initiated on origin</w:t>
      </w:r>
      <w:r>
        <w:rPr>
          <w:rFonts w:ascii="Arial" w:hAnsi="Arial" w:cs="Arial"/>
          <w:sz w:val="24"/>
          <w:szCs w:val="24"/>
        </w:rPr>
        <w:t>ator</w:t>
      </w:r>
      <w:r w:rsidRPr="002B7481">
        <w:rPr>
          <w:rFonts w:ascii="Arial" w:hAnsi="Arial" w:cs="Arial"/>
          <w:sz w:val="24"/>
          <w:szCs w:val="24"/>
        </w:rPr>
        <w:t xml:space="preserve"> </w:t>
      </w:r>
      <w:r w:rsidRPr="48960A3C">
        <w:rPr>
          <w:rFonts w:ascii="Arial" w:hAnsi="Arial" w:cs="Arial"/>
          <w:sz w:val="24"/>
          <w:szCs w:val="24"/>
        </w:rPr>
        <w:t>products (</w:t>
      </w:r>
      <w:proofErr w:type="spellStart"/>
      <w:r w:rsidRPr="48960A3C">
        <w:rPr>
          <w:rFonts w:ascii="Arial" w:hAnsi="Arial" w:cs="Arial"/>
          <w:sz w:val="24"/>
          <w:szCs w:val="24"/>
        </w:rPr>
        <w:t>edoxaban</w:t>
      </w:r>
      <w:proofErr w:type="spellEnd"/>
      <w:r w:rsidRPr="48960A3C">
        <w:rPr>
          <w:rFonts w:ascii="Arial" w:hAnsi="Arial" w:cs="Arial"/>
          <w:sz w:val="24"/>
          <w:szCs w:val="24"/>
        </w:rPr>
        <w:t xml:space="preserve"> or dabigatran)</w:t>
      </w:r>
      <w:r w:rsidRPr="002B7481">
        <w:rPr>
          <w:rFonts w:ascii="Arial" w:hAnsi="Arial" w:cs="Arial"/>
          <w:sz w:val="24"/>
          <w:szCs w:val="24"/>
        </w:rPr>
        <w:t xml:space="preserve"> </w:t>
      </w:r>
      <w:proofErr w:type="gramStart"/>
      <w:r w:rsidRPr="002B7481">
        <w:rPr>
          <w:rFonts w:ascii="Arial" w:hAnsi="Arial" w:cs="Arial"/>
          <w:sz w:val="24"/>
          <w:szCs w:val="24"/>
        </w:rPr>
        <w:t>during the course of</w:t>
      </w:r>
      <w:proofErr w:type="gramEnd"/>
      <w:r w:rsidRPr="002B7481">
        <w:rPr>
          <w:rFonts w:ascii="Arial" w:hAnsi="Arial" w:cs="Arial"/>
          <w:sz w:val="24"/>
          <w:szCs w:val="24"/>
        </w:rPr>
        <w:t xml:space="preserve"> the </w:t>
      </w:r>
      <w:proofErr w:type="spellStart"/>
      <w:r w:rsidRPr="002B7481">
        <w:rPr>
          <w:rFonts w:ascii="Arial" w:hAnsi="Arial" w:cs="Arial"/>
          <w:sz w:val="24"/>
          <w:szCs w:val="24"/>
        </w:rPr>
        <w:t>IPoC</w:t>
      </w:r>
      <w:proofErr w:type="spellEnd"/>
      <w:r w:rsidRPr="002B7481">
        <w:rPr>
          <w:rFonts w:ascii="Arial" w:hAnsi="Arial" w:cs="Arial"/>
          <w:sz w:val="24"/>
          <w:szCs w:val="24"/>
        </w:rPr>
        <w:t xml:space="preserve"> scheme will result in a claw-back value to be calculated on an individual basis.  </w:t>
      </w:r>
    </w:p>
    <w:p w14:paraId="619E3396" w14:textId="77777777" w:rsidR="00C17AAA" w:rsidRPr="002B7481" w:rsidRDefault="00C17AAA" w:rsidP="00C17AAA">
      <w:pPr>
        <w:spacing w:after="18"/>
        <w:rPr>
          <w:rFonts w:ascii="Arial" w:hAnsi="Arial" w:cs="Arial"/>
          <w:sz w:val="24"/>
          <w:szCs w:val="24"/>
        </w:rPr>
      </w:pPr>
      <w:r w:rsidRPr="002B7481">
        <w:rPr>
          <w:rFonts w:ascii="Arial" w:eastAsia="Calibri" w:hAnsi="Arial" w:cs="Arial"/>
          <w:b/>
          <w:sz w:val="24"/>
          <w:szCs w:val="24"/>
        </w:rPr>
        <w:t xml:space="preserve"> </w:t>
      </w:r>
    </w:p>
    <w:p w14:paraId="0D2DEA63" w14:textId="77777777" w:rsidR="00C17AAA" w:rsidRPr="00045A33" w:rsidRDefault="00C17AAA" w:rsidP="00C17AAA">
      <w:pPr>
        <w:spacing w:after="17"/>
        <w:ind w:left="-3" w:hanging="10"/>
        <w:rPr>
          <w:rFonts w:ascii="Arial" w:hAnsi="Arial" w:cs="Arial"/>
          <w:color w:val="0070C0"/>
          <w:sz w:val="24"/>
          <w:szCs w:val="24"/>
        </w:rPr>
      </w:pPr>
      <w:r w:rsidRPr="002B7481">
        <w:rPr>
          <w:rFonts w:ascii="Arial" w:eastAsia="Calibri" w:hAnsi="Arial" w:cs="Arial"/>
          <w:b/>
          <w:color w:val="0070C0"/>
          <w:sz w:val="24"/>
          <w:szCs w:val="24"/>
        </w:rPr>
        <w:t xml:space="preserve">How will we validate your submissions? </w:t>
      </w:r>
    </w:p>
    <w:p w14:paraId="3585878C" w14:textId="77777777" w:rsidR="00C17AAA" w:rsidRDefault="00C17AAA" w:rsidP="00C17AAA">
      <w:pPr>
        <w:ind w:left="-4"/>
        <w:rPr>
          <w:rFonts w:ascii="Arial" w:hAnsi="Arial" w:cs="Arial"/>
          <w:sz w:val="24"/>
          <w:szCs w:val="24"/>
        </w:rPr>
      </w:pPr>
      <w:r w:rsidRPr="002B7481">
        <w:rPr>
          <w:rFonts w:ascii="Arial" w:hAnsi="Arial" w:cs="Arial"/>
          <w:sz w:val="24"/>
          <w:szCs w:val="24"/>
        </w:rPr>
        <w:t xml:space="preserve">We will continually monitor your </w:t>
      </w:r>
      <w:r>
        <w:rPr>
          <w:rFonts w:ascii="Arial" w:hAnsi="Arial" w:cs="Arial"/>
          <w:sz w:val="24"/>
          <w:szCs w:val="24"/>
        </w:rPr>
        <w:t>SystmOne returns and share those with each PCN. Should any manual returns be required a</w:t>
      </w:r>
      <w:r w:rsidRPr="002B7481">
        <w:rPr>
          <w:rFonts w:ascii="Arial" w:hAnsi="Arial" w:cs="Arial"/>
          <w:sz w:val="24"/>
          <w:szCs w:val="24"/>
        </w:rPr>
        <w:t xml:space="preserve">ny significant variations from your manually submitted returns will be raised with the provider via email. </w:t>
      </w:r>
    </w:p>
    <w:p w14:paraId="5EADC672" w14:textId="77777777" w:rsidR="00C17AAA" w:rsidRPr="002B7481" w:rsidRDefault="00C17AAA" w:rsidP="00C17AAA">
      <w:pPr>
        <w:ind w:left="-4"/>
        <w:rPr>
          <w:rFonts w:ascii="Arial" w:hAnsi="Arial" w:cs="Arial"/>
          <w:sz w:val="24"/>
          <w:szCs w:val="24"/>
        </w:rPr>
      </w:pPr>
      <w:r w:rsidRPr="002B7481">
        <w:rPr>
          <w:rFonts w:ascii="Arial" w:hAnsi="Arial" w:cs="Arial"/>
          <w:sz w:val="24"/>
          <w:szCs w:val="24"/>
        </w:rPr>
        <w:t xml:space="preserve">We </w:t>
      </w:r>
      <w:r>
        <w:rPr>
          <w:rFonts w:ascii="Arial" w:hAnsi="Arial" w:cs="Arial"/>
          <w:sz w:val="24"/>
          <w:szCs w:val="24"/>
        </w:rPr>
        <w:t>reserve</w:t>
      </w:r>
      <w:r w:rsidRPr="002B7481">
        <w:rPr>
          <w:rFonts w:ascii="Arial" w:hAnsi="Arial" w:cs="Arial"/>
          <w:sz w:val="24"/>
          <w:szCs w:val="24"/>
        </w:rPr>
        <w:t xml:space="preserve"> the </w:t>
      </w:r>
      <w:r>
        <w:rPr>
          <w:rFonts w:ascii="Arial" w:hAnsi="Arial" w:cs="Arial"/>
          <w:sz w:val="24"/>
          <w:szCs w:val="24"/>
        </w:rPr>
        <w:t>proviso</w:t>
      </w:r>
      <w:r w:rsidRPr="002B7481">
        <w:rPr>
          <w:rFonts w:ascii="Arial" w:hAnsi="Arial" w:cs="Arial"/>
          <w:sz w:val="24"/>
          <w:szCs w:val="24"/>
        </w:rPr>
        <w:t xml:space="preserve"> to </w:t>
      </w:r>
      <w:r>
        <w:rPr>
          <w:rFonts w:ascii="Arial" w:hAnsi="Arial" w:cs="Arial"/>
          <w:sz w:val="24"/>
          <w:szCs w:val="24"/>
        </w:rPr>
        <w:t>adjust</w:t>
      </w:r>
      <w:r w:rsidRPr="002B7481">
        <w:rPr>
          <w:rFonts w:ascii="Arial" w:hAnsi="Arial" w:cs="Arial"/>
          <w:sz w:val="24"/>
          <w:szCs w:val="24"/>
        </w:rPr>
        <w:t xml:space="preserve"> any </w:t>
      </w:r>
      <w:proofErr w:type="spellStart"/>
      <w:r w:rsidRPr="002B7481">
        <w:rPr>
          <w:rFonts w:ascii="Arial" w:hAnsi="Arial" w:cs="Arial"/>
          <w:sz w:val="24"/>
          <w:szCs w:val="24"/>
        </w:rPr>
        <w:t>IP</w:t>
      </w:r>
      <w:r>
        <w:rPr>
          <w:rFonts w:ascii="Arial" w:hAnsi="Arial" w:cs="Arial"/>
          <w:sz w:val="24"/>
          <w:szCs w:val="24"/>
        </w:rPr>
        <w:t>o</w:t>
      </w:r>
      <w:r w:rsidRPr="002B7481">
        <w:rPr>
          <w:rFonts w:ascii="Arial" w:hAnsi="Arial" w:cs="Arial"/>
          <w:sz w:val="24"/>
          <w:szCs w:val="24"/>
        </w:rPr>
        <w:t>C</w:t>
      </w:r>
      <w:proofErr w:type="spellEnd"/>
      <w:r w:rsidRPr="002B7481">
        <w:rPr>
          <w:rFonts w:ascii="Arial" w:hAnsi="Arial" w:cs="Arial"/>
          <w:sz w:val="24"/>
          <w:szCs w:val="24"/>
        </w:rPr>
        <w:t xml:space="preserve"> payments if </w:t>
      </w:r>
      <w:r>
        <w:rPr>
          <w:rFonts w:ascii="Arial" w:hAnsi="Arial" w:cs="Arial"/>
          <w:sz w:val="24"/>
          <w:szCs w:val="24"/>
        </w:rPr>
        <w:t>there are discrepancies on</w:t>
      </w:r>
      <w:r w:rsidRPr="002B7481">
        <w:rPr>
          <w:rFonts w:ascii="Arial" w:hAnsi="Arial" w:cs="Arial"/>
          <w:sz w:val="24"/>
          <w:szCs w:val="24"/>
        </w:rPr>
        <w:t xml:space="preserve"> the reported savings hav</w:t>
      </w:r>
      <w:r>
        <w:rPr>
          <w:rFonts w:ascii="Arial" w:hAnsi="Arial" w:cs="Arial"/>
          <w:sz w:val="24"/>
          <w:szCs w:val="24"/>
        </w:rPr>
        <w:t>ing</w:t>
      </w:r>
      <w:r w:rsidRPr="002B7481">
        <w:rPr>
          <w:rFonts w:ascii="Arial" w:hAnsi="Arial" w:cs="Arial"/>
          <w:sz w:val="24"/>
          <w:szCs w:val="24"/>
        </w:rPr>
        <w:t xml:space="preserve"> been delivered.  </w:t>
      </w:r>
    </w:p>
    <w:p w14:paraId="4BA2F348" w14:textId="77777777" w:rsidR="00C17AAA" w:rsidRPr="005B66EE" w:rsidRDefault="00C17AAA" w:rsidP="00C17AAA">
      <w:pPr>
        <w:spacing w:after="17"/>
        <w:ind w:left="-3" w:hanging="10"/>
        <w:rPr>
          <w:rFonts w:ascii="Arial" w:eastAsia="Calibri" w:hAnsi="Arial" w:cs="Arial"/>
          <w:b/>
          <w:color w:val="0070C0"/>
          <w:sz w:val="24"/>
          <w:szCs w:val="24"/>
        </w:rPr>
      </w:pPr>
      <w:r w:rsidRPr="002B7481">
        <w:rPr>
          <w:rFonts w:ascii="Arial" w:eastAsia="Calibri" w:hAnsi="Arial" w:cs="Arial"/>
          <w:b/>
          <w:color w:val="0070C0"/>
          <w:sz w:val="24"/>
          <w:szCs w:val="24"/>
        </w:rPr>
        <w:t xml:space="preserve">How do we ensure that there are no issues with data validation? </w:t>
      </w:r>
    </w:p>
    <w:p w14:paraId="455BF243" w14:textId="77777777" w:rsidR="00C17AAA" w:rsidRPr="002B7481" w:rsidRDefault="00C17AAA" w:rsidP="00C17AAA">
      <w:pPr>
        <w:numPr>
          <w:ilvl w:val="0"/>
          <w:numId w:val="11"/>
        </w:numPr>
        <w:spacing w:after="9" w:line="267" w:lineRule="auto"/>
        <w:ind w:hanging="360"/>
        <w:rPr>
          <w:rFonts w:ascii="Arial" w:hAnsi="Arial" w:cs="Arial"/>
          <w:sz w:val="24"/>
          <w:szCs w:val="24"/>
        </w:rPr>
      </w:pPr>
      <w:r w:rsidRPr="002B7481">
        <w:rPr>
          <w:rFonts w:ascii="Arial" w:hAnsi="Arial" w:cs="Arial"/>
          <w:sz w:val="24"/>
          <w:szCs w:val="24"/>
        </w:rPr>
        <w:t>Please inform us of any known issues with data delays and be clear at which stage you have reported the saving</w:t>
      </w:r>
    </w:p>
    <w:p w14:paraId="7369DDC3" w14:textId="77777777" w:rsidR="00C17AAA" w:rsidRPr="002B7481" w:rsidRDefault="00C17AAA" w:rsidP="00C17AAA">
      <w:pPr>
        <w:numPr>
          <w:ilvl w:val="0"/>
          <w:numId w:val="11"/>
        </w:numPr>
        <w:spacing w:after="9" w:line="267" w:lineRule="auto"/>
        <w:ind w:hanging="360"/>
        <w:rPr>
          <w:rFonts w:ascii="Arial" w:hAnsi="Arial" w:cs="Arial"/>
          <w:sz w:val="24"/>
          <w:szCs w:val="24"/>
        </w:rPr>
      </w:pPr>
      <w:r w:rsidRPr="002B7481">
        <w:rPr>
          <w:rFonts w:ascii="Arial" w:hAnsi="Arial" w:cs="Arial"/>
          <w:sz w:val="24"/>
          <w:szCs w:val="24"/>
        </w:rPr>
        <w:t>Good data quality is essential</w:t>
      </w:r>
      <w:r>
        <w:rPr>
          <w:rFonts w:ascii="Arial" w:hAnsi="Arial" w:cs="Arial"/>
          <w:sz w:val="24"/>
          <w:szCs w:val="24"/>
        </w:rPr>
        <w:t xml:space="preserve"> so use of the Dorset formulary embedded in SystmOne will enable accurate data extraction</w:t>
      </w:r>
      <w:r w:rsidRPr="002B7481">
        <w:rPr>
          <w:rFonts w:ascii="Arial" w:hAnsi="Arial" w:cs="Arial"/>
          <w:sz w:val="24"/>
          <w:szCs w:val="24"/>
        </w:rPr>
        <w:t xml:space="preserve">. </w:t>
      </w:r>
    </w:p>
    <w:p w14:paraId="3F6D717C" w14:textId="77777777" w:rsidR="00C17AAA" w:rsidRPr="002B7481" w:rsidRDefault="00C17AAA" w:rsidP="00C17AAA">
      <w:pPr>
        <w:numPr>
          <w:ilvl w:val="0"/>
          <w:numId w:val="11"/>
        </w:numPr>
        <w:spacing w:after="9" w:line="267" w:lineRule="auto"/>
        <w:ind w:hanging="360"/>
        <w:rPr>
          <w:rFonts w:ascii="Arial" w:hAnsi="Arial" w:cs="Arial"/>
          <w:sz w:val="24"/>
          <w:szCs w:val="24"/>
        </w:rPr>
      </w:pPr>
      <w:r w:rsidRPr="6BF22E39">
        <w:rPr>
          <w:rFonts w:ascii="Arial" w:hAnsi="Arial" w:cs="Arial"/>
          <w:sz w:val="24"/>
          <w:szCs w:val="24"/>
        </w:rPr>
        <w:t xml:space="preserve">Supply. We do not plan to launch the scheme until stable generic supply of preferred products are available. Where large variations in supply are experienced in good faith, we may extend the scheme length to enable providers to achieve the incentive. </w:t>
      </w:r>
    </w:p>
    <w:p w14:paraId="64A76E66" w14:textId="77777777" w:rsidR="00C17AAA" w:rsidRPr="002B7481" w:rsidRDefault="00C17AAA" w:rsidP="00C17AAA">
      <w:pPr>
        <w:numPr>
          <w:ilvl w:val="0"/>
          <w:numId w:val="11"/>
        </w:numPr>
        <w:spacing w:after="9" w:line="267" w:lineRule="auto"/>
        <w:ind w:hanging="360"/>
        <w:rPr>
          <w:rFonts w:ascii="Arial" w:hAnsi="Arial" w:cs="Arial"/>
          <w:sz w:val="24"/>
          <w:szCs w:val="24"/>
        </w:rPr>
      </w:pPr>
      <w:r w:rsidRPr="002B7481">
        <w:rPr>
          <w:rFonts w:ascii="Arial" w:hAnsi="Arial" w:cs="Arial"/>
          <w:sz w:val="24"/>
          <w:szCs w:val="24"/>
        </w:rPr>
        <w:t xml:space="preserve">All new patients should be initiated as default on the best value product from day 1 of the scheme. </w:t>
      </w:r>
    </w:p>
    <w:p w14:paraId="14DADEA4" w14:textId="2CD715AC" w:rsidR="00C17AAA" w:rsidRDefault="00C17AAA" w:rsidP="00E80035">
      <w:pPr>
        <w:spacing w:after="16"/>
        <w:ind w:left="2"/>
        <w:rPr>
          <w:rFonts w:ascii="Arial" w:hAnsi="Arial" w:cs="Arial"/>
          <w:sz w:val="24"/>
          <w:szCs w:val="24"/>
        </w:rPr>
      </w:pPr>
      <w:r>
        <w:rPr>
          <w:rFonts w:ascii="Arial" w:hAnsi="Arial" w:cs="Arial"/>
          <w:sz w:val="24"/>
          <w:szCs w:val="24"/>
        </w:rPr>
        <w:t>________________________________________________________________________</w:t>
      </w:r>
    </w:p>
    <w:p w14:paraId="40601ED7" w14:textId="348BAC32" w:rsidR="0021567F" w:rsidRDefault="0021567F" w:rsidP="0021567F">
      <w:pPr>
        <w:rPr>
          <w:rFonts w:ascii="Arial" w:hAnsi="Arial" w:cs="Arial"/>
          <w:sz w:val="24"/>
          <w:szCs w:val="24"/>
        </w:rPr>
      </w:pPr>
    </w:p>
    <w:sectPr w:rsidR="0021567F" w:rsidSect="00A413A6">
      <w:footerReference w:type="default" r:id="rId12"/>
      <w:headerReference w:type="first" r:id="rId13"/>
      <w:footerReference w:type="first" r:id="rId14"/>
      <w:pgSz w:w="11906" w:h="16838" w:code="9"/>
      <w:pgMar w:top="1134" w:right="1134" w:bottom="1701"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BBBF0" w14:textId="77777777" w:rsidR="00D65B36" w:rsidRDefault="00D65B36" w:rsidP="009638F9">
      <w:pPr>
        <w:spacing w:after="0" w:line="240" w:lineRule="auto"/>
      </w:pPr>
      <w:r>
        <w:separator/>
      </w:r>
    </w:p>
  </w:endnote>
  <w:endnote w:type="continuationSeparator" w:id="0">
    <w:p w14:paraId="0B1240E1" w14:textId="77777777" w:rsidR="00D65B36" w:rsidRDefault="00D65B36" w:rsidP="009638F9">
      <w:pPr>
        <w:spacing w:after="0" w:line="240" w:lineRule="auto"/>
      </w:pPr>
      <w:r>
        <w:continuationSeparator/>
      </w:r>
    </w:p>
  </w:endnote>
  <w:endnote w:type="continuationNotice" w:id="1">
    <w:p w14:paraId="48207D65" w14:textId="77777777" w:rsidR="00D65B36" w:rsidRDefault="00D65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24E30" w14:textId="77777777" w:rsidR="009638F9" w:rsidRPr="004C6BD3" w:rsidRDefault="004C6BD3">
    <w:pPr>
      <w:pStyle w:val="Footer"/>
      <w:jc w:val="right"/>
      <w:rPr>
        <w:rFonts w:ascii="Arial" w:hAnsi="Arial" w:cs="Arial"/>
        <w:b/>
        <w:color w:val="FFFFFF" w:themeColor="background1"/>
        <w:sz w:val="20"/>
        <w:szCs w:val="20"/>
      </w:rPr>
    </w:pPr>
    <w:r w:rsidRPr="004C6BD3">
      <w:rPr>
        <w:rFonts w:ascii="Arial" w:hAnsi="Arial" w:cs="Arial"/>
        <w:color w:val="FFFFFF" w:themeColor="background1"/>
        <w:sz w:val="20"/>
        <w:szCs w:val="20"/>
      </w:rPr>
      <w:tab/>
    </w:r>
    <w:sdt>
      <w:sdtPr>
        <w:rPr>
          <w:rFonts w:ascii="Arial" w:hAnsi="Arial" w:cs="Arial"/>
          <w:color w:val="FFFFFF" w:themeColor="background1"/>
          <w:sz w:val="20"/>
          <w:szCs w:val="20"/>
        </w:rPr>
        <w:id w:val="1891613635"/>
        <w:docPartObj>
          <w:docPartGallery w:val="Page Numbers (Bottom of Page)"/>
          <w:docPartUnique/>
        </w:docPartObj>
      </w:sdtPr>
      <w:sdtEndPr>
        <w:rPr>
          <w:b/>
          <w:noProof/>
        </w:rPr>
      </w:sdtEndPr>
      <w:sdtContent>
        <w:r w:rsidR="00B82162" w:rsidRPr="004C6BD3">
          <w:rPr>
            <w:rFonts w:ascii="Arial" w:hAnsi="Arial" w:cs="Arial"/>
            <w:b/>
            <w:noProof/>
            <w:color w:val="FFFFFF" w:themeColor="background1"/>
            <w:sz w:val="20"/>
            <w:szCs w:val="20"/>
          </w:rPr>
          <mc:AlternateContent>
            <mc:Choice Requires="wps">
              <w:drawing>
                <wp:anchor distT="0" distB="0" distL="114300" distR="114300" simplePos="0" relativeHeight="251658240" behindDoc="1" locked="0" layoutInCell="1" allowOverlap="1" wp14:anchorId="335E994E" wp14:editId="4F2C1E6D">
                  <wp:simplePos x="0" y="0"/>
                  <wp:positionH relativeFrom="page">
                    <wp:posOffset>-10392</wp:posOffset>
                  </wp:positionH>
                  <wp:positionV relativeFrom="paragraph">
                    <wp:posOffset>-202969</wp:posOffset>
                  </wp:positionV>
                  <wp:extent cx="7706591" cy="695325"/>
                  <wp:effectExtent l="0" t="0" r="8890" b="9525"/>
                  <wp:wrapNone/>
                  <wp:docPr id="5" name="Rectangle 5"/>
                  <wp:cNvGraphicFramePr/>
                  <a:graphic xmlns:a="http://schemas.openxmlformats.org/drawingml/2006/main">
                    <a:graphicData uri="http://schemas.microsoft.com/office/word/2010/wordprocessingShape">
                      <wps:wsp>
                        <wps:cNvSpPr/>
                        <wps:spPr>
                          <a:xfrm>
                            <a:off x="0" y="0"/>
                            <a:ext cx="7706591" cy="69532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A9702" id="Rectangle 5" o:spid="_x0000_s1026" style="position:absolute;margin-left:-.8pt;margin-top:-16pt;width:606.8pt;height:5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" fillcolor="#005eb8" stroked="f" strokeweight="1pt">
                  <w10:wrap anchorx="page"/>
                </v:rect>
              </w:pict>
            </mc:Fallback>
          </mc:AlternateContent>
        </w:r>
        <w:r w:rsidR="00EB250C" w:rsidRPr="004C6BD3">
          <w:rPr>
            <w:rFonts w:ascii="Arial" w:hAnsi="Arial" w:cs="Arial"/>
            <w:color w:val="FFFFFF" w:themeColor="background1"/>
            <w:sz w:val="20"/>
            <w:szCs w:val="20"/>
          </w:rPr>
          <w:tab/>
        </w:r>
        <w:r w:rsidR="00EB250C" w:rsidRPr="004C6BD3">
          <w:rPr>
            <w:rFonts w:ascii="Arial" w:hAnsi="Arial" w:cs="Arial"/>
            <w:color w:val="FFFFFF" w:themeColor="background1"/>
            <w:sz w:val="20"/>
            <w:szCs w:val="20"/>
          </w:rPr>
          <w:tab/>
        </w:r>
        <w:r w:rsidR="009638F9" w:rsidRPr="004C6BD3">
          <w:rPr>
            <w:rFonts w:ascii="Arial" w:hAnsi="Arial" w:cs="Arial"/>
            <w:b/>
            <w:color w:val="FFFFFF" w:themeColor="background1"/>
            <w:sz w:val="20"/>
            <w:szCs w:val="20"/>
          </w:rPr>
          <w:fldChar w:fldCharType="begin"/>
        </w:r>
        <w:r w:rsidR="009638F9" w:rsidRPr="004C6BD3">
          <w:rPr>
            <w:rFonts w:ascii="Arial" w:hAnsi="Arial" w:cs="Arial"/>
            <w:b/>
            <w:color w:val="FFFFFF" w:themeColor="background1"/>
            <w:sz w:val="20"/>
            <w:szCs w:val="20"/>
          </w:rPr>
          <w:instrText xml:space="preserve"> PAGE   \* MERGEFORMAT </w:instrText>
        </w:r>
        <w:r w:rsidR="009638F9" w:rsidRPr="004C6BD3">
          <w:rPr>
            <w:rFonts w:ascii="Arial" w:hAnsi="Arial" w:cs="Arial"/>
            <w:b/>
            <w:color w:val="FFFFFF" w:themeColor="background1"/>
            <w:sz w:val="20"/>
            <w:szCs w:val="20"/>
          </w:rPr>
          <w:fldChar w:fldCharType="separate"/>
        </w:r>
        <w:r w:rsidR="009638F9" w:rsidRPr="004C6BD3">
          <w:rPr>
            <w:rFonts w:ascii="Arial" w:hAnsi="Arial" w:cs="Arial"/>
            <w:b/>
            <w:noProof/>
            <w:color w:val="FFFFFF" w:themeColor="background1"/>
            <w:sz w:val="20"/>
            <w:szCs w:val="20"/>
          </w:rPr>
          <w:t>2</w:t>
        </w:r>
        <w:r w:rsidR="009638F9" w:rsidRPr="004C6BD3">
          <w:rPr>
            <w:rFonts w:ascii="Arial" w:hAnsi="Arial" w:cs="Arial"/>
            <w:b/>
            <w:noProof/>
            <w:color w:val="FFFFFF" w:themeColor="background1"/>
            <w:sz w:val="20"/>
            <w:szCs w:val="20"/>
          </w:rPr>
          <w:fldChar w:fldCharType="end"/>
        </w:r>
      </w:sdtContent>
    </w:sdt>
  </w:p>
  <w:p w14:paraId="29AE5969" w14:textId="77777777" w:rsidR="009638F9" w:rsidRDefault="009638F9" w:rsidP="00B821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190806"/>
      <w:docPartObj>
        <w:docPartGallery w:val="Page Numbers (Bottom of Page)"/>
        <w:docPartUnique/>
      </w:docPartObj>
    </w:sdtPr>
    <w:sdtEndPr>
      <w:rPr>
        <w:rFonts w:ascii="Arial" w:hAnsi="Arial" w:cs="Arial"/>
        <w:b/>
        <w:bCs/>
        <w:noProof/>
        <w:color w:val="FFFFFF" w:themeColor="background1"/>
        <w:sz w:val="20"/>
        <w:szCs w:val="20"/>
      </w:rPr>
    </w:sdtEndPr>
    <w:sdtContent>
      <w:p w14:paraId="0D3CF4EC" w14:textId="77777777" w:rsidR="00316FAA" w:rsidRPr="001465DA" w:rsidRDefault="001465DA">
        <w:pPr>
          <w:pStyle w:val="Footer"/>
          <w:jc w:val="right"/>
          <w:rPr>
            <w:rFonts w:ascii="Arial" w:hAnsi="Arial" w:cs="Arial"/>
            <w:b/>
            <w:bCs/>
            <w:color w:val="FFFFFF" w:themeColor="background1"/>
            <w:sz w:val="20"/>
            <w:szCs w:val="20"/>
          </w:rPr>
        </w:pPr>
        <w:r w:rsidRPr="004C6BD3">
          <w:rPr>
            <w:rFonts w:ascii="Arial" w:hAnsi="Arial" w:cs="Arial"/>
            <w:b/>
            <w:noProof/>
            <w:color w:val="FFFFFF" w:themeColor="background1"/>
            <w:sz w:val="20"/>
            <w:szCs w:val="20"/>
          </w:rPr>
          <mc:AlternateContent>
            <mc:Choice Requires="wps">
              <w:drawing>
                <wp:anchor distT="0" distB="0" distL="114300" distR="114300" simplePos="0" relativeHeight="251658241" behindDoc="1" locked="0" layoutInCell="1" allowOverlap="1" wp14:anchorId="0780DD75" wp14:editId="75BC73BE">
                  <wp:simplePos x="0" y="0"/>
                  <wp:positionH relativeFrom="page">
                    <wp:posOffset>11430</wp:posOffset>
                  </wp:positionH>
                  <wp:positionV relativeFrom="paragraph">
                    <wp:posOffset>-229235</wp:posOffset>
                  </wp:positionV>
                  <wp:extent cx="7706591" cy="695325"/>
                  <wp:effectExtent l="0" t="0" r="8890" b="9525"/>
                  <wp:wrapNone/>
                  <wp:docPr id="14" name="Rectangle 14"/>
                  <wp:cNvGraphicFramePr/>
                  <a:graphic xmlns:a="http://schemas.openxmlformats.org/drawingml/2006/main">
                    <a:graphicData uri="http://schemas.microsoft.com/office/word/2010/wordprocessingShape">
                      <wps:wsp>
                        <wps:cNvSpPr/>
                        <wps:spPr>
                          <a:xfrm>
                            <a:off x="0" y="0"/>
                            <a:ext cx="7706591" cy="69532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35EEC" id="Rectangle 14" o:spid="_x0000_s1026" style="position:absolute;margin-left:.9pt;margin-top:-18.05pt;width:606.8pt;height:54.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" fillcolor="#005eb8" stroked="f" strokeweight="1pt">
                  <w10:wrap anchorx="page"/>
                </v:rect>
              </w:pict>
            </mc:Fallback>
          </mc:AlternateContent>
        </w:r>
        <w:r w:rsidR="00316FAA" w:rsidRPr="001465DA">
          <w:rPr>
            <w:rFonts w:ascii="Arial" w:hAnsi="Arial" w:cs="Arial"/>
            <w:b/>
            <w:bCs/>
            <w:color w:val="FFFFFF" w:themeColor="background1"/>
            <w:sz w:val="20"/>
            <w:szCs w:val="20"/>
          </w:rPr>
          <w:fldChar w:fldCharType="begin"/>
        </w:r>
        <w:r w:rsidR="00316FAA" w:rsidRPr="001465DA">
          <w:rPr>
            <w:rFonts w:ascii="Arial" w:hAnsi="Arial" w:cs="Arial"/>
            <w:b/>
            <w:bCs/>
            <w:color w:val="FFFFFF" w:themeColor="background1"/>
            <w:sz w:val="20"/>
            <w:szCs w:val="20"/>
          </w:rPr>
          <w:instrText xml:space="preserve"> PAGE   \* MERGEFORMAT </w:instrText>
        </w:r>
        <w:r w:rsidR="00316FAA" w:rsidRPr="001465DA">
          <w:rPr>
            <w:rFonts w:ascii="Arial" w:hAnsi="Arial" w:cs="Arial"/>
            <w:b/>
            <w:bCs/>
            <w:color w:val="FFFFFF" w:themeColor="background1"/>
            <w:sz w:val="20"/>
            <w:szCs w:val="20"/>
          </w:rPr>
          <w:fldChar w:fldCharType="separate"/>
        </w:r>
        <w:r w:rsidR="00316FAA" w:rsidRPr="001465DA">
          <w:rPr>
            <w:rFonts w:ascii="Arial" w:hAnsi="Arial" w:cs="Arial"/>
            <w:b/>
            <w:bCs/>
            <w:noProof/>
            <w:color w:val="FFFFFF" w:themeColor="background1"/>
            <w:sz w:val="20"/>
            <w:szCs w:val="20"/>
          </w:rPr>
          <w:t>2</w:t>
        </w:r>
        <w:r w:rsidR="00316FAA" w:rsidRPr="001465DA">
          <w:rPr>
            <w:rFonts w:ascii="Arial" w:hAnsi="Arial" w:cs="Arial"/>
            <w:b/>
            <w:bCs/>
            <w:noProof/>
            <w:color w:val="FFFFFF" w:themeColor="background1"/>
            <w:sz w:val="20"/>
            <w:szCs w:val="20"/>
          </w:rPr>
          <w:fldChar w:fldCharType="end"/>
        </w:r>
      </w:p>
    </w:sdtContent>
  </w:sdt>
  <w:p w14:paraId="768CB68E" w14:textId="77777777" w:rsidR="00A413A6" w:rsidRPr="001465DA" w:rsidRDefault="00A413A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AA67F" w14:textId="77777777" w:rsidR="00D65B36" w:rsidRDefault="00D65B36" w:rsidP="009638F9">
      <w:pPr>
        <w:spacing w:after="0" w:line="240" w:lineRule="auto"/>
      </w:pPr>
      <w:r>
        <w:separator/>
      </w:r>
    </w:p>
  </w:footnote>
  <w:footnote w:type="continuationSeparator" w:id="0">
    <w:p w14:paraId="02D60591" w14:textId="77777777" w:rsidR="00D65B36" w:rsidRDefault="00D65B36" w:rsidP="009638F9">
      <w:pPr>
        <w:spacing w:after="0" w:line="240" w:lineRule="auto"/>
      </w:pPr>
      <w:r>
        <w:continuationSeparator/>
      </w:r>
    </w:p>
  </w:footnote>
  <w:footnote w:type="continuationNotice" w:id="1">
    <w:p w14:paraId="0AC2FFEA" w14:textId="77777777" w:rsidR="00D65B36" w:rsidRDefault="00D65B36">
      <w:pPr>
        <w:spacing w:after="0" w:line="240" w:lineRule="auto"/>
      </w:pPr>
    </w:p>
  </w:footnote>
  <w:footnote w:id="2">
    <w:p w14:paraId="331D1AC8" w14:textId="77777777" w:rsidR="007A06F9" w:rsidRDefault="007A06F9" w:rsidP="007A06F9">
      <w:pPr>
        <w:pStyle w:val="FootnoteText"/>
      </w:pPr>
      <w:r w:rsidRPr="74732FFF">
        <w:rPr>
          <w:rStyle w:val="FootnoteReference"/>
        </w:rPr>
        <w:footnoteRef/>
      </w:r>
      <w:r>
        <w:t xml:space="preserve"> </w:t>
      </w:r>
      <w:hyperlink r:id="rId1" w:history="1">
        <w:r w:rsidRPr="74732FFF">
          <w:rPr>
            <w:rStyle w:val="Hyperlink"/>
          </w:rPr>
          <w:t>NHS England » Commissioning recommendations for national procurement for direct-acting oral anticoagulant(s) (DOACs)</w:t>
        </w:r>
      </w:hyperlink>
    </w:p>
  </w:footnote>
  <w:footnote w:id="3">
    <w:p w14:paraId="7E9941A5" w14:textId="77777777" w:rsidR="007A06F9" w:rsidRPr="00DA038E" w:rsidRDefault="007A06F9" w:rsidP="007A06F9">
      <w:pPr>
        <w:pStyle w:val="Heading1"/>
        <w:shd w:val="clear" w:color="auto" w:fill="FFFFFF" w:themeFill="background1"/>
        <w:spacing w:after="96"/>
        <w:ind w:left="0" w:firstLine="0"/>
        <w:jc w:val="left"/>
        <w:rPr>
          <w:rFonts w:asciiTheme="minorHAnsi" w:eastAsiaTheme="minorEastAsia" w:hAnsiTheme="minorHAnsi" w:cstheme="minorBidi"/>
          <w:color w:val="000000" w:themeColor="text1"/>
        </w:rPr>
      </w:pPr>
      <w:r w:rsidRPr="1E18063B">
        <w:rPr>
          <w:rStyle w:val="FootnoteReference"/>
          <w:rFonts w:asciiTheme="minorHAnsi" w:hAnsiTheme="minorHAnsi" w:cstheme="minorBidi"/>
          <w:sz w:val="20"/>
          <w:szCs w:val="20"/>
        </w:rPr>
        <w:footnoteRef/>
      </w:r>
      <w:r w:rsidRPr="00EA0D8A">
        <w:rPr>
          <w:rFonts w:asciiTheme="minorHAnsi" w:eastAsiaTheme="minorEastAsia" w:hAnsiTheme="minorHAnsi" w:cstheme="minorBidi"/>
          <w:sz w:val="20"/>
          <w:szCs w:val="20"/>
        </w:rPr>
        <w:t xml:space="preserve"> </w:t>
      </w:r>
      <w:r w:rsidRPr="00DA5B91">
        <w:rPr>
          <w:rFonts w:eastAsiaTheme="minorEastAsia"/>
          <w:b w:val="0"/>
          <w:bCs/>
          <w:color w:val="3B3030"/>
          <w:sz w:val="20"/>
          <w:szCs w:val="20"/>
        </w:rPr>
        <w:t xml:space="preserve">Oh HJ, Ryu KH, Park BJ, Yoon BH. The risk of gastrointestinal </w:t>
      </w:r>
      <w:proofErr w:type="spellStart"/>
      <w:r w:rsidRPr="00DA5B91">
        <w:rPr>
          <w:rFonts w:eastAsiaTheme="minorEastAsia"/>
          <w:b w:val="0"/>
          <w:bCs/>
          <w:color w:val="3B3030"/>
          <w:sz w:val="20"/>
          <w:szCs w:val="20"/>
        </w:rPr>
        <w:t>hemorrhage</w:t>
      </w:r>
      <w:proofErr w:type="spellEnd"/>
      <w:r w:rsidRPr="00DA5B91">
        <w:rPr>
          <w:rFonts w:eastAsiaTheme="minorEastAsia"/>
          <w:b w:val="0"/>
          <w:bCs/>
          <w:color w:val="3B3030"/>
          <w:sz w:val="20"/>
          <w:szCs w:val="20"/>
        </w:rPr>
        <w:t xml:space="preserve"> with non-vitamin K antagonist oral anticoagulants: A network meta-analysis. Medicine (Baltimore). 2021 Mar 19;100(11</w:t>
      </w:r>
      <w:proofErr w:type="gramStart"/>
      <w:r w:rsidRPr="00DA5B91">
        <w:rPr>
          <w:rFonts w:eastAsiaTheme="minorEastAsia"/>
          <w:b w:val="0"/>
          <w:bCs/>
          <w:color w:val="3B3030"/>
          <w:sz w:val="20"/>
          <w:szCs w:val="20"/>
        </w:rPr>
        <w:t>):e</w:t>
      </w:r>
      <w:proofErr w:type="gramEnd"/>
      <w:r w:rsidRPr="00DA5B91">
        <w:rPr>
          <w:rFonts w:eastAsiaTheme="minorEastAsia"/>
          <w:b w:val="0"/>
          <w:bCs/>
          <w:color w:val="3B3030"/>
          <w:sz w:val="20"/>
          <w:szCs w:val="20"/>
        </w:rPr>
        <w:t xml:space="preserve">25216. </w:t>
      </w:r>
      <w:proofErr w:type="spellStart"/>
      <w:r w:rsidRPr="00DA5B91">
        <w:rPr>
          <w:rFonts w:eastAsiaTheme="minorEastAsia"/>
          <w:b w:val="0"/>
          <w:bCs/>
          <w:color w:val="3B3030"/>
          <w:sz w:val="20"/>
          <w:szCs w:val="20"/>
        </w:rPr>
        <w:t>doi</w:t>
      </w:r>
      <w:proofErr w:type="spellEnd"/>
      <w:r w:rsidRPr="00DA5B91">
        <w:rPr>
          <w:rFonts w:eastAsiaTheme="minorEastAsia"/>
          <w:b w:val="0"/>
          <w:bCs/>
          <w:color w:val="3B3030"/>
          <w:sz w:val="20"/>
          <w:szCs w:val="20"/>
        </w:rPr>
        <w:t xml:space="preserve">: </w:t>
      </w:r>
      <w:hyperlink r:id="rId2" w:history="1">
        <w:r w:rsidRPr="009A0512">
          <w:rPr>
            <w:rStyle w:val="Hyperlink"/>
            <w:rFonts w:eastAsiaTheme="minorEastAsia"/>
            <w:b w:val="0"/>
            <w:bCs/>
            <w:sz w:val="20"/>
            <w:szCs w:val="20"/>
          </w:rPr>
          <w:t>10.1097/MD.0000000000025216</w:t>
        </w:r>
      </w:hyperlink>
      <w:r w:rsidRPr="00DA5B91">
        <w:rPr>
          <w:rFonts w:eastAsiaTheme="minorEastAsia"/>
          <w:b w:val="0"/>
          <w:bCs/>
          <w:color w:val="3B3030"/>
          <w:sz w:val="20"/>
          <w:szCs w:val="20"/>
        </w:rPr>
        <w:t>. PMID: 33726018; PMCID: PMC7982234.</w:t>
      </w:r>
    </w:p>
  </w:footnote>
  <w:footnote w:id="4">
    <w:p w14:paraId="587852B9" w14:textId="77777777" w:rsidR="007A06F9" w:rsidRPr="00EA0D8A" w:rsidRDefault="007A06F9" w:rsidP="007A06F9">
      <w:pPr>
        <w:rPr>
          <w:rFonts w:eastAsiaTheme="minorEastAsia"/>
          <w:sz w:val="20"/>
          <w:szCs w:val="20"/>
        </w:rPr>
      </w:pPr>
      <w:r w:rsidRPr="002B2826">
        <w:rPr>
          <w:rStyle w:val="FootnoteReference"/>
          <w:rFonts w:cstheme="minorHAnsi"/>
          <w:sz w:val="20"/>
          <w:szCs w:val="20"/>
        </w:rPr>
        <w:footnoteRef/>
      </w:r>
      <w:r w:rsidRPr="002B2826">
        <w:rPr>
          <w:rFonts w:cstheme="minorHAnsi"/>
          <w:sz w:val="20"/>
          <w:szCs w:val="20"/>
        </w:rPr>
        <w:t xml:space="preserve"> </w:t>
      </w:r>
      <w:bookmarkStart w:id="0" w:name="_Int_XNJThVaT"/>
      <w:proofErr w:type="gramStart"/>
      <w:r w:rsidRPr="002B2826">
        <w:rPr>
          <w:rFonts w:eastAsia="Open Sans" w:cstheme="minorHAnsi"/>
          <w:color w:val="444444"/>
          <w:sz w:val="20"/>
          <w:szCs w:val="20"/>
        </w:rPr>
        <w:t xml:space="preserve">Ingason </w:t>
      </w:r>
      <w:r w:rsidRPr="002B2826">
        <w:rPr>
          <w:rFonts w:cstheme="minorHAnsi"/>
          <w:sz w:val="20"/>
          <w:szCs w:val="20"/>
        </w:rPr>
        <w:t xml:space="preserve"> AB</w:t>
      </w:r>
      <w:bookmarkEnd w:id="0"/>
      <w:proofErr w:type="gramEnd"/>
      <w:r w:rsidRPr="002B2826">
        <w:rPr>
          <w:rFonts w:cstheme="minorHAnsi"/>
          <w:sz w:val="20"/>
          <w:szCs w:val="20"/>
        </w:rPr>
        <w:t xml:space="preserve"> et al.  </w:t>
      </w:r>
      <w:hyperlink r:id="rId3" w:history="1">
        <w:r w:rsidRPr="00CF682D">
          <w:rPr>
            <w:rStyle w:val="Hyperlink"/>
            <w:rFonts w:eastAsia="Open Sans" w:cstheme="minorHAnsi"/>
            <w:sz w:val="20"/>
            <w:szCs w:val="20"/>
          </w:rPr>
          <w:t xml:space="preserve">Rivaroxaban Is Associated </w:t>
        </w:r>
        <w:proofErr w:type="gramStart"/>
        <w:r w:rsidRPr="00CF682D">
          <w:rPr>
            <w:rStyle w:val="Hyperlink"/>
            <w:rFonts w:eastAsia="Open Sans" w:cstheme="minorHAnsi"/>
            <w:sz w:val="20"/>
            <w:szCs w:val="20"/>
          </w:rPr>
          <w:t>With</w:t>
        </w:r>
        <w:proofErr w:type="gramEnd"/>
        <w:r w:rsidRPr="00CF682D">
          <w:rPr>
            <w:rStyle w:val="Hyperlink"/>
            <w:rFonts w:eastAsia="Open Sans" w:cstheme="minorHAnsi"/>
            <w:sz w:val="20"/>
            <w:szCs w:val="20"/>
          </w:rPr>
          <w:t xml:space="preserve"> Higher Rates of Gastrointestinal Bleeding Than Other Direct Oral Anticoagulants: A Nationwide Propensity Score–Weighted Study</w:t>
        </w:r>
      </w:hyperlink>
      <w:r w:rsidRPr="00EA0D8A">
        <w:rPr>
          <w:rFonts w:eastAsia="Open Sans" w:cstheme="minorHAnsi"/>
          <w:color w:val="0070C0"/>
          <w:sz w:val="20"/>
          <w:szCs w:val="20"/>
          <w:u w:val="single"/>
        </w:rPr>
        <w:t xml:space="preserve">. </w:t>
      </w:r>
      <w:r w:rsidRPr="00EA0D8A">
        <w:rPr>
          <w:rFonts w:eastAsia="Open Sans" w:cstheme="minorHAnsi"/>
          <w:i/>
          <w:iCs/>
          <w:color w:val="0070C0"/>
          <w:sz w:val="20"/>
          <w:szCs w:val="20"/>
        </w:rPr>
        <w:t>Ann Intern Med</w:t>
      </w:r>
      <w:r w:rsidRPr="00EA0D8A">
        <w:rPr>
          <w:rFonts w:eastAsia="Open Sans" w:cstheme="minorHAnsi"/>
          <w:color w:val="0070C0"/>
          <w:sz w:val="20"/>
          <w:szCs w:val="20"/>
          <w:u w:val="single"/>
        </w:rPr>
        <w:t xml:space="preserve"> </w:t>
      </w:r>
      <w:proofErr w:type="gramStart"/>
      <w:r w:rsidRPr="00EA0D8A">
        <w:rPr>
          <w:rFonts w:eastAsia="Open Sans" w:cstheme="minorHAnsi"/>
          <w:color w:val="0070C0"/>
          <w:sz w:val="20"/>
          <w:szCs w:val="20"/>
          <w:u w:val="single"/>
        </w:rPr>
        <w:t>2021;Oct</w:t>
      </w:r>
      <w:proofErr w:type="gramEnd"/>
      <w:r w:rsidRPr="00EA0D8A">
        <w:rPr>
          <w:rFonts w:eastAsia="Open Sans" w:cstheme="minorHAnsi"/>
          <w:color w:val="0070C0"/>
          <w:sz w:val="20"/>
          <w:szCs w:val="20"/>
          <w:u w:val="single"/>
        </w:rPr>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EA1B" w14:textId="77777777" w:rsidR="0066497B" w:rsidRDefault="0066497B">
    <w:pPr>
      <w:pStyle w:val="Header"/>
    </w:pPr>
    <w:r>
      <w:rPr>
        <w:noProof/>
      </w:rPr>
      <w:drawing>
        <wp:anchor distT="0" distB="0" distL="114300" distR="114300" simplePos="0" relativeHeight="251658242" behindDoc="0" locked="0" layoutInCell="1" allowOverlap="1" wp14:anchorId="6A98144F" wp14:editId="67501D4C">
          <wp:simplePos x="0" y="0"/>
          <wp:positionH relativeFrom="margin">
            <wp:align>right</wp:align>
          </wp:positionH>
          <wp:positionV relativeFrom="margin">
            <wp:align>top</wp:align>
          </wp:positionV>
          <wp:extent cx="906780" cy="651510"/>
          <wp:effectExtent l="0" t="0" r="7620" b="0"/>
          <wp:wrapSquare wrapText="bothSides"/>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4536"/>
    <w:multiLevelType w:val="hybridMultilevel"/>
    <w:tmpl w:val="E77C3AAA"/>
    <w:lvl w:ilvl="0" w:tplc="0964BE1C">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EC222C">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628106">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12A214">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6655D8">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EA97F6">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E6B28E">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48E982">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9A1120">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0E0C1C"/>
    <w:multiLevelType w:val="hybridMultilevel"/>
    <w:tmpl w:val="350EC7A4"/>
    <w:lvl w:ilvl="0" w:tplc="83B68478">
      <w:start w:val="1"/>
      <w:numFmt w:val="bullet"/>
      <w:pStyle w:val="Bullet1"/>
      <w:lvlText w:val=""/>
      <w:lvlJc w:val="left"/>
      <w:pPr>
        <w:ind w:left="720" w:hanging="360"/>
      </w:pPr>
      <w:rPr>
        <w:rFonts w:ascii="Symbol" w:hAnsi="Symbol" w:hint="default"/>
        <w:color w:val="005EB8"/>
      </w:rPr>
    </w:lvl>
    <w:lvl w:ilvl="1" w:tplc="5E02CB66">
      <w:start w:val="1"/>
      <w:numFmt w:val="bullet"/>
      <w:pStyle w:val="bullet2"/>
      <w:lvlText w:val="o"/>
      <w:lvlJc w:val="left"/>
      <w:pPr>
        <w:ind w:left="1440" w:hanging="360"/>
      </w:pPr>
      <w:rPr>
        <w:rFonts w:ascii="Courier New" w:hAnsi="Courier New" w:hint="default"/>
        <w:color w:val="005EB8"/>
      </w:rPr>
    </w:lvl>
    <w:lvl w:ilvl="2" w:tplc="5C2441E8">
      <w:start w:val="1"/>
      <w:numFmt w:val="bullet"/>
      <w:pStyle w:val="bullet3"/>
      <w:lvlText w:val=""/>
      <w:lvlJc w:val="left"/>
      <w:pPr>
        <w:ind w:left="2160" w:hanging="360"/>
      </w:pPr>
      <w:rPr>
        <w:rFonts w:ascii="Wingdings" w:hAnsi="Wingdings" w:hint="default"/>
        <w:color w:val="005EB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E54C8"/>
    <w:multiLevelType w:val="hybridMultilevel"/>
    <w:tmpl w:val="D2A45B72"/>
    <w:lvl w:ilvl="0" w:tplc="08090019">
      <w:start w:val="1"/>
      <w:numFmt w:val="lowerLetter"/>
      <w:lvlText w:val="%1."/>
      <w:lvlJc w:val="left"/>
      <w:pPr>
        <w:ind w:left="360" w:hanging="360"/>
      </w:pPr>
    </w:lvl>
    <w:lvl w:ilvl="1" w:tplc="91CCD52A">
      <w:start w:val="1"/>
      <w:numFmt w:val="lowerLetter"/>
      <w:lvlText w:val="%2."/>
      <w:lvlJc w:val="left"/>
      <w:pPr>
        <w:ind w:left="1080" w:hanging="360"/>
      </w:pPr>
    </w:lvl>
    <w:lvl w:ilvl="2" w:tplc="605C4764">
      <w:start w:val="1"/>
      <w:numFmt w:val="lowerRoman"/>
      <w:lvlText w:val="%3."/>
      <w:lvlJc w:val="right"/>
      <w:pPr>
        <w:ind w:left="1800" w:hanging="180"/>
      </w:pPr>
    </w:lvl>
    <w:lvl w:ilvl="3" w:tplc="145A42B4">
      <w:start w:val="1"/>
      <w:numFmt w:val="decimal"/>
      <w:lvlText w:val="%4."/>
      <w:lvlJc w:val="left"/>
      <w:pPr>
        <w:ind w:left="2520" w:hanging="360"/>
      </w:pPr>
    </w:lvl>
    <w:lvl w:ilvl="4" w:tplc="4CC80804">
      <w:start w:val="1"/>
      <w:numFmt w:val="lowerLetter"/>
      <w:lvlText w:val="%5."/>
      <w:lvlJc w:val="left"/>
      <w:pPr>
        <w:ind w:left="3240" w:hanging="360"/>
      </w:pPr>
    </w:lvl>
    <w:lvl w:ilvl="5" w:tplc="CDB8952C">
      <w:start w:val="1"/>
      <w:numFmt w:val="lowerRoman"/>
      <w:lvlText w:val="%6."/>
      <w:lvlJc w:val="right"/>
      <w:pPr>
        <w:ind w:left="3960" w:hanging="180"/>
      </w:pPr>
    </w:lvl>
    <w:lvl w:ilvl="6" w:tplc="4C70D326">
      <w:start w:val="1"/>
      <w:numFmt w:val="decimal"/>
      <w:lvlText w:val="%7."/>
      <w:lvlJc w:val="left"/>
      <w:pPr>
        <w:ind w:left="4680" w:hanging="360"/>
      </w:pPr>
    </w:lvl>
    <w:lvl w:ilvl="7" w:tplc="F2C86838">
      <w:start w:val="1"/>
      <w:numFmt w:val="lowerLetter"/>
      <w:lvlText w:val="%8."/>
      <w:lvlJc w:val="left"/>
      <w:pPr>
        <w:ind w:left="5400" w:hanging="360"/>
      </w:pPr>
    </w:lvl>
    <w:lvl w:ilvl="8" w:tplc="C82E0DB4">
      <w:start w:val="1"/>
      <w:numFmt w:val="lowerRoman"/>
      <w:lvlText w:val="%9."/>
      <w:lvlJc w:val="right"/>
      <w:pPr>
        <w:ind w:left="6120" w:hanging="180"/>
      </w:pPr>
    </w:lvl>
  </w:abstractNum>
  <w:abstractNum w:abstractNumId="3" w15:restartNumberingAfterBreak="0">
    <w:nsid w:val="14DE4148"/>
    <w:multiLevelType w:val="hybridMultilevel"/>
    <w:tmpl w:val="E610BA76"/>
    <w:lvl w:ilvl="0" w:tplc="53BE2B06">
      <w:start w:val="1"/>
      <w:numFmt w:val="lowerLetter"/>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4" w15:restartNumberingAfterBreak="0">
    <w:nsid w:val="1BF323F8"/>
    <w:multiLevelType w:val="hybridMultilevel"/>
    <w:tmpl w:val="FFFFFFFF"/>
    <w:lvl w:ilvl="0" w:tplc="94F893A8">
      <w:start w:val="1"/>
      <w:numFmt w:val="upperLetter"/>
      <w:lvlText w:val="%1)"/>
      <w:lvlJc w:val="left"/>
      <w:pPr>
        <w:ind w:left="720" w:hanging="360"/>
      </w:pPr>
    </w:lvl>
    <w:lvl w:ilvl="1" w:tplc="197607A2">
      <w:start w:val="1"/>
      <w:numFmt w:val="lowerLetter"/>
      <w:lvlText w:val="%2."/>
      <w:lvlJc w:val="left"/>
      <w:pPr>
        <w:ind w:left="1440" w:hanging="360"/>
      </w:pPr>
    </w:lvl>
    <w:lvl w:ilvl="2" w:tplc="4540F8AA">
      <w:start w:val="1"/>
      <w:numFmt w:val="lowerRoman"/>
      <w:lvlText w:val="%3."/>
      <w:lvlJc w:val="right"/>
      <w:pPr>
        <w:ind w:left="2160" w:hanging="180"/>
      </w:pPr>
    </w:lvl>
    <w:lvl w:ilvl="3" w:tplc="56AC7D8E">
      <w:start w:val="1"/>
      <w:numFmt w:val="decimal"/>
      <w:lvlText w:val="%4."/>
      <w:lvlJc w:val="left"/>
      <w:pPr>
        <w:ind w:left="2880" w:hanging="360"/>
      </w:pPr>
    </w:lvl>
    <w:lvl w:ilvl="4" w:tplc="197E5252">
      <w:start w:val="1"/>
      <w:numFmt w:val="lowerLetter"/>
      <w:lvlText w:val="%5."/>
      <w:lvlJc w:val="left"/>
      <w:pPr>
        <w:ind w:left="3600" w:hanging="360"/>
      </w:pPr>
    </w:lvl>
    <w:lvl w:ilvl="5" w:tplc="70168342">
      <w:start w:val="1"/>
      <w:numFmt w:val="lowerRoman"/>
      <w:lvlText w:val="%6."/>
      <w:lvlJc w:val="right"/>
      <w:pPr>
        <w:ind w:left="4320" w:hanging="180"/>
      </w:pPr>
    </w:lvl>
    <w:lvl w:ilvl="6" w:tplc="FF64343C">
      <w:start w:val="1"/>
      <w:numFmt w:val="decimal"/>
      <w:lvlText w:val="%7."/>
      <w:lvlJc w:val="left"/>
      <w:pPr>
        <w:ind w:left="5040" w:hanging="360"/>
      </w:pPr>
    </w:lvl>
    <w:lvl w:ilvl="7" w:tplc="3C94498E">
      <w:start w:val="1"/>
      <w:numFmt w:val="lowerLetter"/>
      <w:lvlText w:val="%8."/>
      <w:lvlJc w:val="left"/>
      <w:pPr>
        <w:ind w:left="5760" w:hanging="360"/>
      </w:pPr>
    </w:lvl>
    <w:lvl w:ilvl="8" w:tplc="280CA360">
      <w:start w:val="1"/>
      <w:numFmt w:val="lowerRoman"/>
      <w:lvlText w:val="%9."/>
      <w:lvlJc w:val="right"/>
      <w:pPr>
        <w:ind w:left="6480" w:hanging="180"/>
      </w:pPr>
    </w:lvl>
  </w:abstractNum>
  <w:abstractNum w:abstractNumId="5" w15:restartNumberingAfterBreak="0">
    <w:nsid w:val="1C49551F"/>
    <w:multiLevelType w:val="hybridMultilevel"/>
    <w:tmpl w:val="FFFFFFFF"/>
    <w:lvl w:ilvl="0" w:tplc="AAA4EC48">
      <w:start w:val="1"/>
      <w:numFmt w:val="bullet"/>
      <w:lvlText w:val=""/>
      <w:lvlJc w:val="left"/>
      <w:pPr>
        <w:ind w:left="360" w:hanging="360"/>
      </w:pPr>
      <w:rPr>
        <w:rFonts w:ascii="Symbol" w:hAnsi="Symbol" w:hint="default"/>
      </w:rPr>
    </w:lvl>
    <w:lvl w:ilvl="1" w:tplc="2A4C2E96">
      <w:start w:val="1"/>
      <w:numFmt w:val="bullet"/>
      <w:lvlText w:val="o"/>
      <w:lvlJc w:val="left"/>
      <w:pPr>
        <w:ind w:left="1080" w:hanging="360"/>
      </w:pPr>
      <w:rPr>
        <w:rFonts w:ascii="Courier New" w:hAnsi="Courier New" w:hint="default"/>
      </w:rPr>
    </w:lvl>
    <w:lvl w:ilvl="2" w:tplc="BB589620">
      <w:start w:val="1"/>
      <w:numFmt w:val="bullet"/>
      <w:lvlText w:val=""/>
      <w:lvlJc w:val="left"/>
      <w:pPr>
        <w:ind w:left="1800" w:hanging="360"/>
      </w:pPr>
      <w:rPr>
        <w:rFonts w:ascii="Wingdings" w:hAnsi="Wingdings" w:hint="default"/>
      </w:rPr>
    </w:lvl>
    <w:lvl w:ilvl="3" w:tplc="B3AC69B6">
      <w:start w:val="1"/>
      <w:numFmt w:val="bullet"/>
      <w:lvlText w:val=""/>
      <w:lvlJc w:val="left"/>
      <w:pPr>
        <w:ind w:left="2520" w:hanging="360"/>
      </w:pPr>
      <w:rPr>
        <w:rFonts w:ascii="Symbol" w:hAnsi="Symbol" w:hint="default"/>
      </w:rPr>
    </w:lvl>
    <w:lvl w:ilvl="4" w:tplc="F1946B2C">
      <w:start w:val="1"/>
      <w:numFmt w:val="bullet"/>
      <w:lvlText w:val="o"/>
      <w:lvlJc w:val="left"/>
      <w:pPr>
        <w:ind w:left="3240" w:hanging="360"/>
      </w:pPr>
      <w:rPr>
        <w:rFonts w:ascii="Courier New" w:hAnsi="Courier New" w:hint="default"/>
      </w:rPr>
    </w:lvl>
    <w:lvl w:ilvl="5" w:tplc="F2066E46">
      <w:start w:val="1"/>
      <w:numFmt w:val="bullet"/>
      <w:lvlText w:val=""/>
      <w:lvlJc w:val="left"/>
      <w:pPr>
        <w:ind w:left="3960" w:hanging="360"/>
      </w:pPr>
      <w:rPr>
        <w:rFonts w:ascii="Wingdings" w:hAnsi="Wingdings" w:hint="default"/>
      </w:rPr>
    </w:lvl>
    <w:lvl w:ilvl="6" w:tplc="106424FA">
      <w:start w:val="1"/>
      <w:numFmt w:val="bullet"/>
      <w:lvlText w:val=""/>
      <w:lvlJc w:val="left"/>
      <w:pPr>
        <w:ind w:left="4680" w:hanging="360"/>
      </w:pPr>
      <w:rPr>
        <w:rFonts w:ascii="Symbol" w:hAnsi="Symbol" w:hint="default"/>
      </w:rPr>
    </w:lvl>
    <w:lvl w:ilvl="7" w:tplc="DE2CD254">
      <w:start w:val="1"/>
      <w:numFmt w:val="bullet"/>
      <w:lvlText w:val="o"/>
      <w:lvlJc w:val="left"/>
      <w:pPr>
        <w:ind w:left="5400" w:hanging="360"/>
      </w:pPr>
      <w:rPr>
        <w:rFonts w:ascii="Courier New" w:hAnsi="Courier New" w:hint="default"/>
      </w:rPr>
    </w:lvl>
    <w:lvl w:ilvl="8" w:tplc="6C407336">
      <w:start w:val="1"/>
      <w:numFmt w:val="bullet"/>
      <w:lvlText w:val=""/>
      <w:lvlJc w:val="left"/>
      <w:pPr>
        <w:ind w:left="6120" w:hanging="360"/>
      </w:pPr>
      <w:rPr>
        <w:rFonts w:ascii="Wingdings" w:hAnsi="Wingdings" w:hint="default"/>
      </w:rPr>
    </w:lvl>
  </w:abstractNum>
  <w:abstractNum w:abstractNumId="6" w15:restartNumberingAfterBreak="0">
    <w:nsid w:val="24EB7AAE"/>
    <w:multiLevelType w:val="hybridMultilevel"/>
    <w:tmpl w:val="FC7008EC"/>
    <w:lvl w:ilvl="0" w:tplc="FCA85678">
      <w:start w:val="1"/>
      <w:numFmt w:val="bullet"/>
      <w:lvlText w:val=""/>
      <w:lvlJc w:val="left"/>
      <w:pPr>
        <w:ind w:left="720" w:hanging="360"/>
      </w:pPr>
      <w:rPr>
        <w:rFonts w:ascii="Symbol" w:hAnsi="Symbol" w:hint="default"/>
        <w:b/>
        <w:bCs/>
        <w:color w:val="0070C0"/>
      </w:rPr>
    </w:lvl>
    <w:lvl w:ilvl="1" w:tplc="C81EC72A">
      <w:start w:val="1"/>
      <w:numFmt w:val="bullet"/>
      <w:lvlText w:val="o"/>
      <w:lvlJc w:val="left"/>
      <w:pPr>
        <w:ind w:left="1440" w:hanging="360"/>
      </w:pPr>
      <w:rPr>
        <w:rFonts w:ascii="Courier New" w:hAnsi="Courier New" w:hint="default"/>
      </w:rPr>
    </w:lvl>
    <w:lvl w:ilvl="2" w:tplc="3880D024" w:tentative="1">
      <w:start w:val="1"/>
      <w:numFmt w:val="bullet"/>
      <w:lvlText w:val=""/>
      <w:lvlJc w:val="left"/>
      <w:pPr>
        <w:ind w:left="2160" w:hanging="360"/>
      </w:pPr>
      <w:rPr>
        <w:rFonts w:ascii="Wingdings" w:hAnsi="Wingdings" w:hint="default"/>
      </w:rPr>
    </w:lvl>
    <w:lvl w:ilvl="3" w:tplc="AD4A8D4A" w:tentative="1">
      <w:start w:val="1"/>
      <w:numFmt w:val="bullet"/>
      <w:lvlText w:val=""/>
      <w:lvlJc w:val="left"/>
      <w:pPr>
        <w:ind w:left="2880" w:hanging="360"/>
      </w:pPr>
      <w:rPr>
        <w:rFonts w:ascii="Symbol" w:hAnsi="Symbol" w:hint="default"/>
      </w:rPr>
    </w:lvl>
    <w:lvl w:ilvl="4" w:tplc="D786B7AC" w:tentative="1">
      <w:start w:val="1"/>
      <w:numFmt w:val="bullet"/>
      <w:lvlText w:val="o"/>
      <w:lvlJc w:val="left"/>
      <w:pPr>
        <w:ind w:left="3600" w:hanging="360"/>
      </w:pPr>
      <w:rPr>
        <w:rFonts w:ascii="Courier New" w:hAnsi="Courier New" w:hint="default"/>
      </w:rPr>
    </w:lvl>
    <w:lvl w:ilvl="5" w:tplc="B588B570" w:tentative="1">
      <w:start w:val="1"/>
      <w:numFmt w:val="bullet"/>
      <w:lvlText w:val=""/>
      <w:lvlJc w:val="left"/>
      <w:pPr>
        <w:ind w:left="4320" w:hanging="360"/>
      </w:pPr>
      <w:rPr>
        <w:rFonts w:ascii="Wingdings" w:hAnsi="Wingdings" w:hint="default"/>
      </w:rPr>
    </w:lvl>
    <w:lvl w:ilvl="6" w:tplc="14987090" w:tentative="1">
      <w:start w:val="1"/>
      <w:numFmt w:val="bullet"/>
      <w:lvlText w:val=""/>
      <w:lvlJc w:val="left"/>
      <w:pPr>
        <w:ind w:left="5040" w:hanging="360"/>
      </w:pPr>
      <w:rPr>
        <w:rFonts w:ascii="Symbol" w:hAnsi="Symbol" w:hint="default"/>
      </w:rPr>
    </w:lvl>
    <w:lvl w:ilvl="7" w:tplc="AA0C0392" w:tentative="1">
      <w:start w:val="1"/>
      <w:numFmt w:val="bullet"/>
      <w:lvlText w:val="o"/>
      <w:lvlJc w:val="left"/>
      <w:pPr>
        <w:ind w:left="5760" w:hanging="360"/>
      </w:pPr>
      <w:rPr>
        <w:rFonts w:ascii="Courier New" w:hAnsi="Courier New" w:hint="default"/>
      </w:rPr>
    </w:lvl>
    <w:lvl w:ilvl="8" w:tplc="45228FD0" w:tentative="1">
      <w:start w:val="1"/>
      <w:numFmt w:val="bullet"/>
      <w:lvlText w:val=""/>
      <w:lvlJc w:val="left"/>
      <w:pPr>
        <w:ind w:left="6480" w:hanging="360"/>
      </w:pPr>
      <w:rPr>
        <w:rFonts w:ascii="Wingdings" w:hAnsi="Wingdings" w:hint="default"/>
      </w:rPr>
    </w:lvl>
  </w:abstractNum>
  <w:abstractNum w:abstractNumId="7" w15:restartNumberingAfterBreak="0">
    <w:nsid w:val="2BF21ABA"/>
    <w:multiLevelType w:val="hybridMultilevel"/>
    <w:tmpl w:val="F7484F96"/>
    <w:lvl w:ilvl="0" w:tplc="AC666C8E">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76A2D2">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A6B524">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FABF90">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38319E">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9EBEFC">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847448">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72705A">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1A0D3C">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4A4F38"/>
    <w:multiLevelType w:val="hybridMultilevel"/>
    <w:tmpl w:val="270C5C12"/>
    <w:lvl w:ilvl="0" w:tplc="872AB790">
      <w:start w:val="1"/>
      <w:numFmt w:val="decimal"/>
      <w:lvlText w:val="%1."/>
      <w:lvlJc w:val="left"/>
      <w:pPr>
        <w:ind w:left="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AB18635E">
      <w:start w:val="1"/>
      <w:numFmt w:val="lowerLetter"/>
      <w:lvlText w:val="%2"/>
      <w:lvlJc w:val="left"/>
      <w:pPr>
        <w:ind w:left="1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FC4076">
      <w:start w:val="1"/>
      <w:numFmt w:val="lowerRoman"/>
      <w:lvlText w:val="%3"/>
      <w:lvlJc w:val="left"/>
      <w:pPr>
        <w:ind w:left="1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6048A8">
      <w:start w:val="1"/>
      <w:numFmt w:val="decimal"/>
      <w:lvlText w:val="%4"/>
      <w:lvlJc w:val="left"/>
      <w:pPr>
        <w:ind w:left="2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326F10">
      <w:start w:val="1"/>
      <w:numFmt w:val="lowerLetter"/>
      <w:lvlText w:val="%5"/>
      <w:lvlJc w:val="left"/>
      <w:pPr>
        <w:ind w:left="3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304E2C">
      <w:start w:val="1"/>
      <w:numFmt w:val="lowerRoman"/>
      <w:lvlText w:val="%6"/>
      <w:lvlJc w:val="left"/>
      <w:pPr>
        <w:ind w:left="3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02CA58">
      <w:start w:val="1"/>
      <w:numFmt w:val="decimal"/>
      <w:lvlText w:val="%7"/>
      <w:lvlJc w:val="left"/>
      <w:pPr>
        <w:ind w:left="4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9CA486">
      <w:start w:val="1"/>
      <w:numFmt w:val="lowerLetter"/>
      <w:lvlText w:val="%8"/>
      <w:lvlJc w:val="left"/>
      <w:pPr>
        <w:ind w:left="5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729F2E">
      <w:start w:val="1"/>
      <w:numFmt w:val="lowerRoman"/>
      <w:lvlText w:val="%9"/>
      <w:lvlJc w:val="left"/>
      <w:pPr>
        <w:ind w:left="6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C61AE0"/>
    <w:multiLevelType w:val="hybridMultilevel"/>
    <w:tmpl w:val="D8C0EB92"/>
    <w:lvl w:ilvl="0" w:tplc="6D70BA20">
      <w:start w:val="1"/>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E6534"/>
    <w:multiLevelType w:val="hybridMultilevel"/>
    <w:tmpl w:val="9E38308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47B64E5"/>
    <w:multiLevelType w:val="hybridMultilevel"/>
    <w:tmpl w:val="FD62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71BA9"/>
    <w:multiLevelType w:val="hybridMultilevel"/>
    <w:tmpl w:val="B966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313EE3"/>
    <w:multiLevelType w:val="hybridMultilevel"/>
    <w:tmpl w:val="816A5BFE"/>
    <w:lvl w:ilvl="0" w:tplc="9A6208F2">
      <w:numFmt w:val="bullet"/>
      <w:lvlText w:val=""/>
      <w:lvlJc w:val="left"/>
      <w:pPr>
        <w:ind w:left="1100" w:hanging="360"/>
      </w:pPr>
      <w:rPr>
        <w:rFonts w:ascii="Symbol" w:eastAsia="Symbol" w:hAnsi="Symbol" w:cs="Symbol" w:hint="default"/>
        <w:color w:val="4472C4" w:themeColor="accent1"/>
        <w:w w:val="100"/>
        <w:lang w:val="en-GB" w:eastAsia="en-US" w:bidi="ar-SA"/>
      </w:rPr>
    </w:lvl>
    <w:lvl w:ilvl="1" w:tplc="06D8E30A">
      <w:numFmt w:val="bullet"/>
      <w:lvlText w:val="•"/>
      <w:lvlJc w:val="left"/>
      <w:pPr>
        <w:ind w:left="2006" w:hanging="360"/>
      </w:pPr>
      <w:rPr>
        <w:rFonts w:hint="default"/>
        <w:lang w:val="en-GB" w:eastAsia="en-US" w:bidi="ar-SA"/>
      </w:rPr>
    </w:lvl>
    <w:lvl w:ilvl="2" w:tplc="96665CFE">
      <w:numFmt w:val="bullet"/>
      <w:lvlText w:val="•"/>
      <w:lvlJc w:val="left"/>
      <w:pPr>
        <w:ind w:left="2913" w:hanging="360"/>
      </w:pPr>
      <w:rPr>
        <w:rFonts w:hint="default"/>
        <w:lang w:val="en-GB" w:eastAsia="en-US" w:bidi="ar-SA"/>
      </w:rPr>
    </w:lvl>
    <w:lvl w:ilvl="3" w:tplc="11E85B7E">
      <w:numFmt w:val="bullet"/>
      <w:lvlText w:val="•"/>
      <w:lvlJc w:val="left"/>
      <w:pPr>
        <w:ind w:left="3819" w:hanging="360"/>
      </w:pPr>
      <w:rPr>
        <w:rFonts w:hint="default"/>
        <w:lang w:val="en-GB" w:eastAsia="en-US" w:bidi="ar-SA"/>
      </w:rPr>
    </w:lvl>
    <w:lvl w:ilvl="4" w:tplc="54827E04">
      <w:numFmt w:val="bullet"/>
      <w:lvlText w:val="•"/>
      <w:lvlJc w:val="left"/>
      <w:pPr>
        <w:ind w:left="4726" w:hanging="360"/>
      </w:pPr>
      <w:rPr>
        <w:rFonts w:hint="default"/>
        <w:lang w:val="en-GB" w:eastAsia="en-US" w:bidi="ar-SA"/>
      </w:rPr>
    </w:lvl>
    <w:lvl w:ilvl="5" w:tplc="D4008A78">
      <w:numFmt w:val="bullet"/>
      <w:lvlText w:val="•"/>
      <w:lvlJc w:val="left"/>
      <w:pPr>
        <w:ind w:left="5633" w:hanging="360"/>
      </w:pPr>
      <w:rPr>
        <w:rFonts w:hint="default"/>
        <w:lang w:val="en-GB" w:eastAsia="en-US" w:bidi="ar-SA"/>
      </w:rPr>
    </w:lvl>
    <w:lvl w:ilvl="6" w:tplc="A43280E4">
      <w:numFmt w:val="bullet"/>
      <w:lvlText w:val="•"/>
      <w:lvlJc w:val="left"/>
      <w:pPr>
        <w:ind w:left="6539" w:hanging="360"/>
      </w:pPr>
      <w:rPr>
        <w:rFonts w:hint="default"/>
        <w:lang w:val="en-GB" w:eastAsia="en-US" w:bidi="ar-SA"/>
      </w:rPr>
    </w:lvl>
    <w:lvl w:ilvl="7" w:tplc="0BC27850">
      <w:numFmt w:val="bullet"/>
      <w:lvlText w:val="•"/>
      <w:lvlJc w:val="left"/>
      <w:pPr>
        <w:ind w:left="7446" w:hanging="360"/>
      </w:pPr>
      <w:rPr>
        <w:rFonts w:hint="default"/>
        <w:lang w:val="en-GB" w:eastAsia="en-US" w:bidi="ar-SA"/>
      </w:rPr>
    </w:lvl>
    <w:lvl w:ilvl="8" w:tplc="29EC9D12">
      <w:numFmt w:val="bullet"/>
      <w:lvlText w:val="•"/>
      <w:lvlJc w:val="left"/>
      <w:pPr>
        <w:ind w:left="8353" w:hanging="360"/>
      </w:pPr>
      <w:rPr>
        <w:rFonts w:hint="default"/>
        <w:lang w:val="en-GB" w:eastAsia="en-US" w:bidi="ar-SA"/>
      </w:rPr>
    </w:lvl>
  </w:abstractNum>
  <w:abstractNum w:abstractNumId="14" w15:restartNumberingAfterBreak="0">
    <w:nsid w:val="57DE3003"/>
    <w:multiLevelType w:val="hybridMultilevel"/>
    <w:tmpl w:val="D422D4F2"/>
    <w:lvl w:ilvl="0" w:tplc="38962FDE">
      <w:numFmt w:val="bullet"/>
      <w:lvlText w:val=""/>
      <w:lvlJc w:val="left"/>
      <w:pPr>
        <w:ind w:left="720" w:hanging="360"/>
      </w:pPr>
      <w:rPr>
        <w:rFonts w:ascii="Symbol" w:eastAsia="Calibri" w:hAnsi="Symbol" w:cs="Aria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2790B"/>
    <w:multiLevelType w:val="hybridMultilevel"/>
    <w:tmpl w:val="FBA6D3F8"/>
    <w:lvl w:ilvl="0" w:tplc="95A458D6">
      <w:start w:val="1"/>
      <w:numFmt w:val="bullet"/>
      <w:lvlText w:val=""/>
      <w:lvlJc w:val="left"/>
      <w:pPr>
        <w:ind w:left="720" w:hanging="360"/>
      </w:pPr>
      <w:rPr>
        <w:rFonts w:ascii="Symbol" w:hAnsi="Symbol" w:hint="default"/>
        <w:b/>
        <w:bCs/>
        <w:color w:val="0070C0"/>
      </w:rPr>
    </w:lvl>
    <w:lvl w:ilvl="1" w:tplc="5BDC729E">
      <w:start w:val="1"/>
      <w:numFmt w:val="bullet"/>
      <w:lvlText w:val="o"/>
      <w:lvlJc w:val="left"/>
      <w:pPr>
        <w:ind w:left="1440" w:hanging="360"/>
      </w:pPr>
      <w:rPr>
        <w:rFonts w:ascii="Courier New" w:hAnsi="Courier New" w:hint="default"/>
      </w:rPr>
    </w:lvl>
    <w:lvl w:ilvl="2" w:tplc="8FB45F88" w:tentative="1">
      <w:start w:val="1"/>
      <w:numFmt w:val="bullet"/>
      <w:lvlText w:val=""/>
      <w:lvlJc w:val="left"/>
      <w:pPr>
        <w:ind w:left="2160" w:hanging="360"/>
      </w:pPr>
      <w:rPr>
        <w:rFonts w:ascii="Wingdings" w:hAnsi="Wingdings" w:hint="default"/>
      </w:rPr>
    </w:lvl>
    <w:lvl w:ilvl="3" w:tplc="5660157A" w:tentative="1">
      <w:start w:val="1"/>
      <w:numFmt w:val="bullet"/>
      <w:lvlText w:val=""/>
      <w:lvlJc w:val="left"/>
      <w:pPr>
        <w:ind w:left="2880" w:hanging="360"/>
      </w:pPr>
      <w:rPr>
        <w:rFonts w:ascii="Symbol" w:hAnsi="Symbol" w:hint="default"/>
      </w:rPr>
    </w:lvl>
    <w:lvl w:ilvl="4" w:tplc="34E22B6A" w:tentative="1">
      <w:start w:val="1"/>
      <w:numFmt w:val="bullet"/>
      <w:lvlText w:val="o"/>
      <w:lvlJc w:val="left"/>
      <w:pPr>
        <w:ind w:left="3600" w:hanging="360"/>
      </w:pPr>
      <w:rPr>
        <w:rFonts w:ascii="Courier New" w:hAnsi="Courier New" w:hint="default"/>
      </w:rPr>
    </w:lvl>
    <w:lvl w:ilvl="5" w:tplc="CCD48920" w:tentative="1">
      <w:start w:val="1"/>
      <w:numFmt w:val="bullet"/>
      <w:lvlText w:val=""/>
      <w:lvlJc w:val="left"/>
      <w:pPr>
        <w:ind w:left="4320" w:hanging="360"/>
      </w:pPr>
      <w:rPr>
        <w:rFonts w:ascii="Wingdings" w:hAnsi="Wingdings" w:hint="default"/>
      </w:rPr>
    </w:lvl>
    <w:lvl w:ilvl="6" w:tplc="1CA4075E" w:tentative="1">
      <w:start w:val="1"/>
      <w:numFmt w:val="bullet"/>
      <w:lvlText w:val=""/>
      <w:lvlJc w:val="left"/>
      <w:pPr>
        <w:ind w:left="5040" w:hanging="360"/>
      </w:pPr>
      <w:rPr>
        <w:rFonts w:ascii="Symbol" w:hAnsi="Symbol" w:hint="default"/>
      </w:rPr>
    </w:lvl>
    <w:lvl w:ilvl="7" w:tplc="DC927D18" w:tentative="1">
      <w:start w:val="1"/>
      <w:numFmt w:val="bullet"/>
      <w:lvlText w:val="o"/>
      <w:lvlJc w:val="left"/>
      <w:pPr>
        <w:ind w:left="5760" w:hanging="360"/>
      </w:pPr>
      <w:rPr>
        <w:rFonts w:ascii="Courier New" w:hAnsi="Courier New" w:hint="default"/>
      </w:rPr>
    </w:lvl>
    <w:lvl w:ilvl="8" w:tplc="7862C0BC" w:tentative="1">
      <w:start w:val="1"/>
      <w:numFmt w:val="bullet"/>
      <w:lvlText w:val=""/>
      <w:lvlJc w:val="left"/>
      <w:pPr>
        <w:ind w:left="6480" w:hanging="360"/>
      </w:pPr>
      <w:rPr>
        <w:rFonts w:ascii="Wingdings" w:hAnsi="Wingdings" w:hint="default"/>
      </w:rPr>
    </w:lvl>
  </w:abstractNum>
  <w:abstractNum w:abstractNumId="16" w15:restartNumberingAfterBreak="0">
    <w:nsid w:val="60137491"/>
    <w:multiLevelType w:val="hybridMultilevel"/>
    <w:tmpl w:val="3D06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548FB"/>
    <w:multiLevelType w:val="hybridMultilevel"/>
    <w:tmpl w:val="047E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471188"/>
    <w:multiLevelType w:val="hybridMultilevel"/>
    <w:tmpl w:val="A0EC134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A921255"/>
    <w:multiLevelType w:val="hybridMultilevel"/>
    <w:tmpl w:val="E89A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57E59"/>
    <w:multiLevelType w:val="hybridMultilevel"/>
    <w:tmpl w:val="1C50817E"/>
    <w:lvl w:ilvl="0" w:tplc="D6A86C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9388427">
    <w:abstractNumId w:val="1"/>
  </w:num>
  <w:num w:numId="2" w16cid:durableId="936787791">
    <w:abstractNumId w:val="11"/>
  </w:num>
  <w:num w:numId="3" w16cid:durableId="97408589">
    <w:abstractNumId w:val="14"/>
  </w:num>
  <w:num w:numId="4" w16cid:durableId="155343924">
    <w:abstractNumId w:val="17"/>
  </w:num>
  <w:num w:numId="5" w16cid:durableId="1640065381">
    <w:abstractNumId w:val="19"/>
  </w:num>
  <w:num w:numId="6" w16cid:durableId="603416606">
    <w:abstractNumId w:val="12"/>
  </w:num>
  <w:num w:numId="7" w16cid:durableId="257254894">
    <w:abstractNumId w:val="16"/>
  </w:num>
  <w:num w:numId="8" w16cid:durableId="492840512">
    <w:abstractNumId w:val="18"/>
  </w:num>
  <w:num w:numId="9" w16cid:durableId="446511277">
    <w:abstractNumId w:val="10"/>
  </w:num>
  <w:num w:numId="10" w16cid:durableId="2016958173">
    <w:abstractNumId w:val="7"/>
  </w:num>
  <w:num w:numId="11" w16cid:durableId="1029069009">
    <w:abstractNumId w:val="8"/>
  </w:num>
  <w:num w:numId="12" w16cid:durableId="1304429507">
    <w:abstractNumId w:val="0"/>
  </w:num>
  <w:num w:numId="13" w16cid:durableId="1272587680">
    <w:abstractNumId w:val="3"/>
  </w:num>
  <w:num w:numId="14" w16cid:durableId="4476758">
    <w:abstractNumId w:val="13"/>
  </w:num>
  <w:num w:numId="15" w16cid:durableId="1372921164">
    <w:abstractNumId w:val="9"/>
  </w:num>
  <w:num w:numId="16" w16cid:durableId="1014184452">
    <w:abstractNumId w:val="2"/>
  </w:num>
  <w:num w:numId="17" w16cid:durableId="1666779317">
    <w:abstractNumId w:val="4"/>
  </w:num>
  <w:num w:numId="18" w16cid:durableId="392847877">
    <w:abstractNumId w:val="5"/>
  </w:num>
  <w:num w:numId="19" w16cid:durableId="699821148">
    <w:abstractNumId w:val="15"/>
  </w:num>
  <w:num w:numId="20" w16cid:durableId="1027675608">
    <w:abstractNumId w:val="6"/>
  </w:num>
  <w:num w:numId="21" w16cid:durableId="123347025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yons, Tracy (NHS Dorset)">
    <w15:presenceInfo w15:providerId="AD" w15:userId="S::tracy.lyons@nhsdorset.nhs.uk::3ec2547c-7db2-4390-80d8-6dea92681640"/>
  </w15:person>
  <w15:person w15:author="Ruston, Sam (NHS Dorset)">
    <w15:presenceInfo w15:providerId="AD" w15:userId="S::sam.ruston@nhsdorset.nhs.uk::45a7677c-656a-4220-830f-0a1ed6f69a05"/>
  </w15:person>
  <w15:person w15:author="Cope, Peter (NHS Dorset)">
    <w15:presenceInfo w15:providerId="AD" w15:userId="S::Peter.Cope@nhsdorset.nhs.uk::2ce075fa-775a-49eb-81ac-24a35358b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81"/>
    <w:rsid w:val="000013A4"/>
    <w:rsid w:val="00003B83"/>
    <w:rsid w:val="0000683A"/>
    <w:rsid w:val="00010E8A"/>
    <w:rsid w:val="00013039"/>
    <w:rsid w:val="00014505"/>
    <w:rsid w:val="00015A8F"/>
    <w:rsid w:val="00016D80"/>
    <w:rsid w:val="00017C2A"/>
    <w:rsid w:val="000245AA"/>
    <w:rsid w:val="000261D7"/>
    <w:rsid w:val="00027539"/>
    <w:rsid w:val="00027F49"/>
    <w:rsid w:val="000307D4"/>
    <w:rsid w:val="00036005"/>
    <w:rsid w:val="00036AF5"/>
    <w:rsid w:val="000406D9"/>
    <w:rsid w:val="00042DF0"/>
    <w:rsid w:val="000439A5"/>
    <w:rsid w:val="00045531"/>
    <w:rsid w:val="00045A33"/>
    <w:rsid w:val="00045CDD"/>
    <w:rsid w:val="00053583"/>
    <w:rsid w:val="00054D8F"/>
    <w:rsid w:val="00055846"/>
    <w:rsid w:val="0005781E"/>
    <w:rsid w:val="0005787B"/>
    <w:rsid w:val="00057FB0"/>
    <w:rsid w:val="00061AE3"/>
    <w:rsid w:val="000626C8"/>
    <w:rsid w:val="00066FE0"/>
    <w:rsid w:val="00071045"/>
    <w:rsid w:val="0008047C"/>
    <w:rsid w:val="00086B23"/>
    <w:rsid w:val="000878F5"/>
    <w:rsid w:val="00087BA4"/>
    <w:rsid w:val="00090C92"/>
    <w:rsid w:val="00090E30"/>
    <w:rsid w:val="0009131F"/>
    <w:rsid w:val="0009186D"/>
    <w:rsid w:val="00092323"/>
    <w:rsid w:val="00092763"/>
    <w:rsid w:val="00093A37"/>
    <w:rsid w:val="0009648E"/>
    <w:rsid w:val="000978B5"/>
    <w:rsid w:val="000A429D"/>
    <w:rsid w:val="000A4D96"/>
    <w:rsid w:val="000A55A9"/>
    <w:rsid w:val="000B059B"/>
    <w:rsid w:val="000B43CE"/>
    <w:rsid w:val="000B4A9C"/>
    <w:rsid w:val="000B50C8"/>
    <w:rsid w:val="000B6C44"/>
    <w:rsid w:val="000C2DEE"/>
    <w:rsid w:val="000C7929"/>
    <w:rsid w:val="000D2A78"/>
    <w:rsid w:val="000D32EA"/>
    <w:rsid w:val="000D37B0"/>
    <w:rsid w:val="000D59E4"/>
    <w:rsid w:val="000D642E"/>
    <w:rsid w:val="000D6B37"/>
    <w:rsid w:val="000E0CD1"/>
    <w:rsid w:val="000E2767"/>
    <w:rsid w:val="000E4369"/>
    <w:rsid w:val="000E66D9"/>
    <w:rsid w:val="000F03B1"/>
    <w:rsid w:val="0010090A"/>
    <w:rsid w:val="00100DCF"/>
    <w:rsid w:val="00102539"/>
    <w:rsid w:val="00102EAE"/>
    <w:rsid w:val="00104C62"/>
    <w:rsid w:val="001073AF"/>
    <w:rsid w:val="00110FB7"/>
    <w:rsid w:val="00114E8E"/>
    <w:rsid w:val="001161E4"/>
    <w:rsid w:val="001229A2"/>
    <w:rsid w:val="0012397B"/>
    <w:rsid w:val="00123A7F"/>
    <w:rsid w:val="0013005C"/>
    <w:rsid w:val="00132860"/>
    <w:rsid w:val="00132E15"/>
    <w:rsid w:val="00133BBF"/>
    <w:rsid w:val="001342BD"/>
    <w:rsid w:val="00134DDD"/>
    <w:rsid w:val="00134FB0"/>
    <w:rsid w:val="001363C1"/>
    <w:rsid w:val="00141908"/>
    <w:rsid w:val="00144BB0"/>
    <w:rsid w:val="00144C5E"/>
    <w:rsid w:val="001465DA"/>
    <w:rsid w:val="001509EC"/>
    <w:rsid w:val="00155435"/>
    <w:rsid w:val="00156A81"/>
    <w:rsid w:val="00157C7A"/>
    <w:rsid w:val="00162A49"/>
    <w:rsid w:val="0016576D"/>
    <w:rsid w:val="00170BBF"/>
    <w:rsid w:val="00174C40"/>
    <w:rsid w:val="00176091"/>
    <w:rsid w:val="00177D3D"/>
    <w:rsid w:val="00180D83"/>
    <w:rsid w:val="00183041"/>
    <w:rsid w:val="0018495C"/>
    <w:rsid w:val="00184CC5"/>
    <w:rsid w:val="00184EAA"/>
    <w:rsid w:val="001850EF"/>
    <w:rsid w:val="001914FD"/>
    <w:rsid w:val="00191CB2"/>
    <w:rsid w:val="00192DAC"/>
    <w:rsid w:val="00192FD8"/>
    <w:rsid w:val="001939F9"/>
    <w:rsid w:val="00194908"/>
    <w:rsid w:val="00194B56"/>
    <w:rsid w:val="0019674F"/>
    <w:rsid w:val="001968F8"/>
    <w:rsid w:val="001A07CB"/>
    <w:rsid w:val="001A20F9"/>
    <w:rsid w:val="001A3A6B"/>
    <w:rsid w:val="001A47DA"/>
    <w:rsid w:val="001B01EB"/>
    <w:rsid w:val="001B1B3B"/>
    <w:rsid w:val="001B3C1C"/>
    <w:rsid w:val="001B48DE"/>
    <w:rsid w:val="001C0D1F"/>
    <w:rsid w:val="001C3762"/>
    <w:rsid w:val="001C555A"/>
    <w:rsid w:val="001C5C33"/>
    <w:rsid w:val="001C7352"/>
    <w:rsid w:val="001D3418"/>
    <w:rsid w:val="001D3A4B"/>
    <w:rsid w:val="001D4201"/>
    <w:rsid w:val="001D4B5E"/>
    <w:rsid w:val="001D4D35"/>
    <w:rsid w:val="001D6B2A"/>
    <w:rsid w:val="001D721A"/>
    <w:rsid w:val="001D7566"/>
    <w:rsid w:val="001D7EFC"/>
    <w:rsid w:val="001E0AC9"/>
    <w:rsid w:val="001E1243"/>
    <w:rsid w:val="001E133B"/>
    <w:rsid w:val="001E1E2B"/>
    <w:rsid w:val="001E78B5"/>
    <w:rsid w:val="001F05EC"/>
    <w:rsid w:val="001F0DBB"/>
    <w:rsid w:val="001F5481"/>
    <w:rsid w:val="00201E97"/>
    <w:rsid w:val="00203CCD"/>
    <w:rsid w:val="00206AD3"/>
    <w:rsid w:val="00210514"/>
    <w:rsid w:val="00212215"/>
    <w:rsid w:val="00213824"/>
    <w:rsid w:val="00215030"/>
    <w:rsid w:val="0021567F"/>
    <w:rsid w:val="00215C00"/>
    <w:rsid w:val="002160CD"/>
    <w:rsid w:val="00216409"/>
    <w:rsid w:val="002228E9"/>
    <w:rsid w:val="002259C1"/>
    <w:rsid w:val="002261BA"/>
    <w:rsid w:val="00226F7C"/>
    <w:rsid w:val="00227AA3"/>
    <w:rsid w:val="00230051"/>
    <w:rsid w:val="00230E14"/>
    <w:rsid w:val="00231D3E"/>
    <w:rsid w:val="00232B73"/>
    <w:rsid w:val="00232C0D"/>
    <w:rsid w:val="00234F1F"/>
    <w:rsid w:val="00236E25"/>
    <w:rsid w:val="00243D8A"/>
    <w:rsid w:val="00246B86"/>
    <w:rsid w:val="0025105B"/>
    <w:rsid w:val="0025412F"/>
    <w:rsid w:val="00254DA1"/>
    <w:rsid w:val="00255E59"/>
    <w:rsid w:val="00256601"/>
    <w:rsid w:val="00261B71"/>
    <w:rsid w:val="00261E17"/>
    <w:rsid w:val="00261EC9"/>
    <w:rsid w:val="00263225"/>
    <w:rsid w:val="00264060"/>
    <w:rsid w:val="00270A02"/>
    <w:rsid w:val="00270F68"/>
    <w:rsid w:val="002749A6"/>
    <w:rsid w:val="002762F7"/>
    <w:rsid w:val="0028722F"/>
    <w:rsid w:val="0029603F"/>
    <w:rsid w:val="00296756"/>
    <w:rsid w:val="00296976"/>
    <w:rsid w:val="002A5590"/>
    <w:rsid w:val="002B06C3"/>
    <w:rsid w:val="002B2826"/>
    <w:rsid w:val="002B472D"/>
    <w:rsid w:val="002B4D58"/>
    <w:rsid w:val="002B57A4"/>
    <w:rsid w:val="002B7481"/>
    <w:rsid w:val="002C4C8F"/>
    <w:rsid w:val="002C598E"/>
    <w:rsid w:val="002C7BF6"/>
    <w:rsid w:val="002D16A3"/>
    <w:rsid w:val="002D1948"/>
    <w:rsid w:val="002D1DFA"/>
    <w:rsid w:val="002D3988"/>
    <w:rsid w:val="002D3D6D"/>
    <w:rsid w:val="002D6358"/>
    <w:rsid w:val="002D728D"/>
    <w:rsid w:val="002E4085"/>
    <w:rsid w:val="002E4304"/>
    <w:rsid w:val="002E4B11"/>
    <w:rsid w:val="002F08C2"/>
    <w:rsid w:val="002F0BD9"/>
    <w:rsid w:val="002F12D9"/>
    <w:rsid w:val="002F5732"/>
    <w:rsid w:val="00302AD0"/>
    <w:rsid w:val="00305389"/>
    <w:rsid w:val="0030558D"/>
    <w:rsid w:val="0030797E"/>
    <w:rsid w:val="0031006A"/>
    <w:rsid w:val="00315752"/>
    <w:rsid w:val="00316FAA"/>
    <w:rsid w:val="0031719E"/>
    <w:rsid w:val="00317B67"/>
    <w:rsid w:val="00321F86"/>
    <w:rsid w:val="00323D01"/>
    <w:rsid w:val="003255E5"/>
    <w:rsid w:val="00330ADD"/>
    <w:rsid w:val="003315A9"/>
    <w:rsid w:val="00332810"/>
    <w:rsid w:val="003329A2"/>
    <w:rsid w:val="00335FE8"/>
    <w:rsid w:val="00343B8E"/>
    <w:rsid w:val="00346623"/>
    <w:rsid w:val="00346813"/>
    <w:rsid w:val="0035797E"/>
    <w:rsid w:val="00370043"/>
    <w:rsid w:val="00370048"/>
    <w:rsid w:val="00371ABE"/>
    <w:rsid w:val="003720A5"/>
    <w:rsid w:val="0037551B"/>
    <w:rsid w:val="00375579"/>
    <w:rsid w:val="003770FE"/>
    <w:rsid w:val="0037716B"/>
    <w:rsid w:val="0038122F"/>
    <w:rsid w:val="0038144A"/>
    <w:rsid w:val="00386725"/>
    <w:rsid w:val="0038797F"/>
    <w:rsid w:val="00392BC3"/>
    <w:rsid w:val="00395106"/>
    <w:rsid w:val="00395113"/>
    <w:rsid w:val="00395848"/>
    <w:rsid w:val="00397763"/>
    <w:rsid w:val="003A0AA7"/>
    <w:rsid w:val="003A0E1B"/>
    <w:rsid w:val="003A4984"/>
    <w:rsid w:val="003A5038"/>
    <w:rsid w:val="003A52F0"/>
    <w:rsid w:val="003A6B75"/>
    <w:rsid w:val="003A7440"/>
    <w:rsid w:val="003B0E5B"/>
    <w:rsid w:val="003B295D"/>
    <w:rsid w:val="003B2E9B"/>
    <w:rsid w:val="003B3626"/>
    <w:rsid w:val="003B375F"/>
    <w:rsid w:val="003B47A7"/>
    <w:rsid w:val="003C1A79"/>
    <w:rsid w:val="003C1D63"/>
    <w:rsid w:val="003C4ACB"/>
    <w:rsid w:val="003C6598"/>
    <w:rsid w:val="003C7EFC"/>
    <w:rsid w:val="003D09B1"/>
    <w:rsid w:val="003D3713"/>
    <w:rsid w:val="003D5C41"/>
    <w:rsid w:val="003E1CDD"/>
    <w:rsid w:val="003E34EC"/>
    <w:rsid w:val="003E5077"/>
    <w:rsid w:val="003E757D"/>
    <w:rsid w:val="003F04EB"/>
    <w:rsid w:val="003F2298"/>
    <w:rsid w:val="003F6208"/>
    <w:rsid w:val="003F6709"/>
    <w:rsid w:val="004004E7"/>
    <w:rsid w:val="00406388"/>
    <w:rsid w:val="00406AC1"/>
    <w:rsid w:val="00410C65"/>
    <w:rsid w:val="00412FED"/>
    <w:rsid w:val="00413ABF"/>
    <w:rsid w:val="00416FE8"/>
    <w:rsid w:val="004172EC"/>
    <w:rsid w:val="004245E7"/>
    <w:rsid w:val="00433BD8"/>
    <w:rsid w:val="00433C71"/>
    <w:rsid w:val="0043637B"/>
    <w:rsid w:val="004367FF"/>
    <w:rsid w:val="00436A9E"/>
    <w:rsid w:val="00437606"/>
    <w:rsid w:val="00441E14"/>
    <w:rsid w:val="00442BB7"/>
    <w:rsid w:val="00445DDA"/>
    <w:rsid w:val="004461B6"/>
    <w:rsid w:val="0044685D"/>
    <w:rsid w:val="00447F0E"/>
    <w:rsid w:val="00450029"/>
    <w:rsid w:val="00451221"/>
    <w:rsid w:val="004531AF"/>
    <w:rsid w:val="00460ED3"/>
    <w:rsid w:val="00471DCB"/>
    <w:rsid w:val="00472D60"/>
    <w:rsid w:val="00473D10"/>
    <w:rsid w:val="00474EC5"/>
    <w:rsid w:val="004779AC"/>
    <w:rsid w:val="004807ED"/>
    <w:rsid w:val="0048111B"/>
    <w:rsid w:val="004813E4"/>
    <w:rsid w:val="004848C2"/>
    <w:rsid w:val="00484A88"/>
    <w:rsid w:val="0048533C"/>
    <w:rsid w:val="00485679"/>
    <w:rsid w:val="004951B4"/>
    <w:rsid w:val="004A3FCE"/>
    <w:rsid w:val="004A48C4"/>
    <w:rsid w:val="004B0B22"/>
    <w:rsid w:val="004B2874"/>
    <w:rsid w:val="004B4137"/>
    <w:rsid w:val="004B5F68"/>
    <w:rsid w:val="004B63E4"/>
    <w:rsid w:val="004B76BB"/>
    <w:rsid w:val="004C30EB"/>
    <w:rsid w:val="004C48FE"/>
    <w:rsid w:val="004C6BD3"/>
    <w:rsid w:val="004D0C34"/>
    <w:rsid w:val="004D1CC0"/>
    <w:rsid w:val="004E0FB3"/>
    <w:rsid w:val="004E21AD"/>
    <w:rsid w:val="004F3D6B"/>
    <w:rsid w:val="004F6A49"/>
    <w:rsid w:val="004F6B6E"/>
    <w:rsid w:val="004F6B96"/>
    <w:rsid w:val="004F7431"/>
    <w:rsid w:val="00504FB5"/>
    <w:rsid w:val="00505ABA"/>
    <w:rsid w:val="00506007"/>
    <w:rsid w:val="00506AFB"/>
    <w:rsid w:val="0050760D"/>
    <w:rsid w:val="00511300"/>
    <w:rsid w:val="00512DAF"/>
    <w:rsid w:val="00513E4C"/>
    <w:rsid w:val="00515F6D"/>
    <w:rsid w:val="00515F8E"/>
    <w:rsid w:val="00523446"/>
    <w:rsid w:val="00524706"/>
    <w:rsid w:val="00526BAD"/>
    <w:rsid w:val="00527F54"/>
    <w:rsid w:val="00532206"/>
    <w:rsid w:val="00536A80"/>
    <w:rsid w:val="00542A76"/>
    <w:rsid w:val="00545448"/>
    <w:rsid w:val="005457B1"/>
    <w:rsid w:val="005515B1"/>
    <w:rsid w:val="005643F9"/>
    <w:rsid w:val="005702C2"/>
    <w:rsid w:val="005730B2"/>
    <w:rsid w:val="005744A7"/>
    <w:rsid w:val="00574DE0"/>
    <w:rsid w:val="005751A9"/>
    <w:rsid w:val="00580065"/>
    <w:rsid w:val="00580348"/>
    <w:rsid w:val="00580A96"/>
    <w:rsid w:val="00580DB5"/>
    <w:rsid w:val="00581858"/>
    <w:rsid w:val="0058252A"/>
    <w:rsid w:val="00582862"/>
    <w:rsid w:val="005844F0"/>
    <w:rsid w:val="00586023"/>
    <w:rsid w:val="00586642"/>
    <w:rsid w:val="005904E5"/>
    <w:rsid w:val="00594BEF"/>
    <w:rsid w:val="005958EB"/>
    <w:rsid w:val="00597668"/>
    <w:rsid w:val="005A298A"/>
    <w:rsid w:val="005B0089"/>
    <w:rsid w:val="005B05CB"/>
    <w:rsid w:val="005B3E9F"/>
    <w:rsid w:val="005B482D"/>
    <w:rsid w:val="005B560F"/>
    <w:rsid w:val="005B66EE"/>
    <w:rsid w:val="005B6E0D"/>
    <w:rsid w:val="005B6E5C"/>
    <w:rsid w:val="005B75A7"/>
    <w:rsid w:val="005B7856"/>
    <w:rsid w:val="005C00ED"/>
    <w:rsid w:val="005C0ACB"/>
    <w:rsid w:val="005C0F9A"/>
    <w:rsid w:val="005C3227"/>
    <w:rsid w:val="005C5650"/>
    <w:rsid w:val="005D2F91"/>
    <w:rsid w:val="005D4383"/>
    <w:rsid w:val="005D4A47"/>
    <w:rsid w:val="005D6558"/>
    <w:rsid w:val="005D6B64"/>
    <w:rsid w:val="005D7212"/>
    <w:rsid w:val="005E0005"/>
    <w:rsid w:val="005F0606"/>
    <w:rsid w:val="005F3490"/>
    <w:rsid w:val="005F43CB"/>
    <w:rsid w:val="005F50BE"/>
    <w:rsid w:val="006013A5"/>
    <w:rsid w:val="00602AD4"/>
    <w:rsid w:val="00603882"/>
    <w:rsid w:val="0060777D"/>
    <w:rsid w:val="00610CDE"/>
    <w:rsid w:val="0061196F"/>
    <w:rsid w:val="00613FE6"/>
    <w:rsid w:val="006160A6"/>
    <w:rsid w:val="00617A8D"/>
    <w:rsid w:val="00627F4C"/>
    <w:rsid w:val="00631F83"/>
    <w:rsid w:val="0063212A"/>
    <w:rsid w:val="00633C52"/>
    <w:rsid w:val="006343C7"/>
    <w:rsid w:val="00634459"/>
    <w:rsid w:val="00635076"/>
    <w:rsid w:val="006364F4"/>
    <w:rsid w:val="00637B56"/>
    <w:rsid w:val="00637BAE"/>
    <w:rsid w:val="00645FE3"/>
    <w:rsid w:val="00650A2A"/>
    <w:rsid w:val="00651BD3"/>
    <w:rsid w:val="006529EF"/>
    <w:rsid w:val="00654E31"/>
    <w:rsid w:val="006566D4"/>
    <w:rsid w:val="00660747"/>
    <w:rsid w:val="0066497B"/>
    <w:rsid w:val="00665E09"/>
    <w:rsid w:val="00666F3D"/>
    <w:rsid w:val="0066790A"/>
    <w:rsid w:val="00674B6B"/>
    <w:rsid w:val="00674DE8"/>
    <w:rsid w:val="00675921"/>
    <w:rsid w:val="00675A5A"/>
    <w:rsid w:val="00681714"/>
    <w:rsid w:val="006818C0"/>
    <w:rsid w:val="00682AF7"/>
    <w:rsid w:val="00685667"/>
    <w:rsid w:val="006877C3"/>
    <w:rsid w:val="006900BC"/>
    <w:rsid w:val="00690A3C"/>
    <w:rsid w:val="00692EFF"/>
    <w:rsid w:val="0069340A"/>
    <w:rsid w:val="00695C84"/>
    <w:rsid w:val="00695FE3"/>
    <w:rsid w:val="006968D2"/>
    <w:rsid w:val="006A0931"/>
    <w:rsid w:val="006A2E42"/>
    <w:rsid w:val="006A2E60"/>
    <w:rsid w:val="006A5914"/>
    <w:rsid w:val="006A6440"/>
    <w:rsid w:val="006A6AE0"/>
    <w:rsid w:val="006B1542"/>
    <w:rsid w:val="006B16BE"/>
    <w:rsid w:val="006B40CF"/>
    <w:rsid w:val="006B4DAF"/>
    <w:rsid w:val="006B51D2"/>
    <w:rsid w:val="006B6205"/>
    <w:rsid w:val="006B64E4"/>
    <w:rsid w:val="006C1E82"/>
    <w:rsid w:val="006C4156"/>
    <w:rsid w:val="006D128C"/>
    <w:rsid w:val="006D1CB4"/>
    <w:rsid w:val="006D4792"/>
    <w:rsid w:val="006D6D0C"/>
    <w:rsid w:val="006E0A27"/>
    <w:rsid w:val="006E2577"/>
    <w:rsid w:val="006E4277"/>
    <w:rsid w:val="006E69E2"/>
    <w:rsid w:val="006F3F5E"/>
    <w:rsid w:val="006F6414"/>
    <w:rsid w:val="006F6754"/>
    <w:rsid w:val="0070007A"/>
    <w:rsid w:val="007022AD"/>
    <w:rsid w:val="00704114"/>
    <w:rsid w:val="0070618B"/>
    <w:rsid w:val="00712490"/>
    <w:rsid w:val="007129C3"/>
    <w:rsid w:val="00716C49"/>
    <w:rsid w:val="00730F21"/>
    <w:rsid w:val="007313B3"/>
    <w:rsid w:val="00736C7C"/>
    <w:rsid w:val="00745E2C"/>
    <w:rsid w:val="00747239"/>
    <w:rsid w:val="00752F7B"/>
    <w:rsid w:val="00755D7D"/>
    <w:rsid w:val="0075683D"/>
    <w:rsid w:val="00757305"/>
    <w:rsid w:val="0076000E"/>
    <w:rsid w:val="00762026"/>
    <w:rsid w:val="00762B51"/>
    <w:rsid w:val="007641E6"/>
    <w:rsid w:val="00765B95"/>
    <w:rsid w:val="0076658B"/>
    <w:rsid w:val="007671F7"/>
    <w:rsid w:val="00770329"/>
    <w:rsid w:val="007718C2"/>
    <w:rsid w:val="00781183"/>
    <w:rsid w:val="00783E93"/>
    <w:rsid w:val="0078432F"/>
    <w:rsid w:val="00794882"/>
    <w:rsid w:val="007966EA"/>
    <w:rsid w:val="0079720D"/>
    <w:rsid w:val="007A06F9"/>
    <w:rsid w:val="007A4997"/>
    <w:rsid w:val="007A4C7D"/>
    <w:rsid w:val="007A568C"/>
    <w:rsid w:val="007A75BA"/>
    <w:rsid w:val="007B0DB8"/>
    <w:rsid w:val="007B6439"/>
    <w:rsid w:val="007B6A98"/>
    <w:rsid w:val="007B6AC0"/>
    <w:rsid w:val="007B733E"/>
    <w:rsid w:val="007C407F"/>
    <w:rsid w:val="007C408C"/>
    <w:rsid w:val="007C7C18"/>
    <w:rsid w:val="007D0024"/>
    <w:rsid w:val="007D1AE3"/>
    <w:rsid w:val="007D29B9"/>
    <w:rsid w:val="007D5B00"/>
    <w:rsid w:val="007D653E"/>
    <w:rsid w:val="007D6693"/>
    <w:rsid w:val="007E02E2"/>
    <w:rsid w:val="007E0A52"/>
    <w:rsid w:val="007E2E99"/>
    <w:rsid w:val="007E311C"/>
    <w:rsid w:val="007E6A6C"/>
    <w:rsid w:val="007F1656"/>
    <w:rsid w:val="007F7747"/>
    <w:rsid w:val="007F7A6A"/>
    <w:rsid w:val="008031A3"/>
    <w:rsid w:val="00805EC8"/>
    <w:rsid w:val="00807D99"/>
    <w:rsid w:val="00814ED0"/>
    <w:rsid w:val="00815006"/>
    <w:rsid w:val="0081593D"/>
    <w:rsid w:val="008159FB"/>
    <w:rsid w:val="00815A98"/>
    <w:rsid w:val="00816A28"/>
    <w:rsid w:val="00821A38"/>
    <w:rsid w:val="00822978"/>
    <w:rsid w:val="008269EF"/>
    <w:rsid w:val="00830102"/>
    <w:rsid w:val="00830E03"/>
    <w:rsid w:val="00831C8B"/>
    <w:rsid w:val="00833162"/>
    <w:rsid w:val="00833C4E"/>
    <w:rsid w:val="0083423E"/>
    <w:rsid w:val="00834490"/>
    <w:rsid w:val="00834D12"/>
    <w:rsid w:val="0083535B"/>
    <w:rsid w:val="00841D57"/>
    <w:rsid w:val="00843D09"/>
    <w:rsid w:val="0084641C"/>
    <w:rsid w:val="00846589"/>
    <w:rsid w:val="0085117F"/>
    <w:rsid w:val="00851907"/>
    <w:rsid w:val="0085192D"/>
    <w:rsid w:val="00853CE3"/>
    <w:rsid w:val="00853D72"/>
    <w:rsid w:val="00860E58"/>
    <w:rsid w:val="008643C7"/>
    <w:rsid w:val="00875BCC"/>
    <w:rsid w:val="00876E41"/>
    <w:rsid w:val="00877182"/>
    <w:rsid w:val="00881933"/>
    <w:rsid w:val="00881F1C"/>
    <w:rsid w:val="00882BAF"/>
    <w:rsid w:val="0089027D"/>
    <w:rsid w:val="008919FC"/>
    <w:rsid w:val="00897AFC"/>
    <w:rsid w:val="008A276C"/>
    <w:rsid w:val="008A4241"/>
    <w:rsid w:val="008A645D"/>
    <w:rsid w:val="008B5A3A"/>
    <w:rsid w:val="008C0A19"/>
    <w:rsid w:val="008C2FF2"/>
    <w:rsid w:val="008C4173"/>
    <w:rsid w:val="008D154E"/>
    <w:rsid w:val="008D2E94"/>
    <w:rsid w:val="008D71C9"/>
    <w:rsid w:val="008E1C43"/>
    <w:rsid w:val="008E1D65"/>
    <w:rsid w:val="008E2254"/>
    <w:rsid w:val="008E5169"/>
    <w:rsid w:val="008E7444"/>
    <w:rsid w:val="008F094E"/>
    <w:rsid w:val="008F0E83"/>
    <w:rsid w:val="008F1E18"/>
    <w:rsid w:val="008F3411"/>
    <w:rsid w:val="008F4077"/>
    <w:rsid w:val="008F6ACD"/>
    <w:rsid w:val="008F7797"/>
    <w:rsid w:val="00900D56"/>
    <w:rsid w:val="009039E3"/>
    <w:rsid w:val="00904C6F"/>
    <w:rsid w:val="00905350"/>
    <w:rsid w:val="009053F7"/>
    <w:rsid w:val="00911350"/>
    <w:rsid w:val="00911E4B"/>
    <w:rsid w:val="0091230D"/>
    <w:rsid w:val="009136CF"/>
    <w:rsid w:val="009143DB"/>
    <w:rsid w:val="00914F94"/>
    <w:rsid w:val="009170B9"/>
    <w:rsid w:val="009205AD"/>
    <w:rsid w:val="00922204"/>
    <w:rsid w:val="00925874"/>
    <w:rsid w:val="00930CC8"/>
    <w:rsid w:val="009325D7"/>
    <w:rsid w:val="00933867"/>
    <w:rsid w:val="00935E10"/>
    <w:rsid w:val="0094227B"/>
    <w:rsid w:val="00942C48"/>
    <w:rsid w:val="00945D0A"/>
    <w:rsid w:val="00951BFB"/>
    <w:rsid w:val="00951DD4"/>
    <w:rsid w:val="009533ED"/>
    <w:rsid w:val="00955F49"/>
    <w:rsid w:val="00957D6A"/>
    <w:rsid w:val="009638F9"/>
    <w:rsid w:val="00965CED"/>
    <w:rsid w:val="009676CD"/>
    <w:rsid w:val="00967EEE"/>
    <w:rsid w:val="00971CC6"/>
    <w:rsid w:val="00973FE9"/>
    <w:rsid w:val="00974391"/>
    <w:rsid w:val="0097443D"/>
    <w:rsid w:val="00974B4A"/>
    <w:rsid w:val="00975E80"/>
    <w:rsid w:val="009772C4"/>
    <w:rsid w:val="00982081"/>
    <w:rsid w:val="00986982"/>
    <w:rsid w:val="0098796E"/>
    <w:rsid w:val="00987BB6"/>
    <w:rsid w:val="0099227E"/>
    <w:rsid w:val="00993B74"/>
    <w:rsid w:val="009A0512"/>
    <w:rsid w:val="009A075E"/>
    <w:rsid w:val="009A15BC"/>
    <w:rsid w:val="009A1E40"/>
    <w:rsid w:val="009A43BC"/>
    <w:rsid w:val="009A51E9"/>
    <w:rsid w:val="009A6123"/>
    <w:rsid w:val="009B2074"/>
    <w:rsid w:val="009B5A27"/>
    <w:rsid w:val="009C506D"/>
    <w:rsid w:val="009C5676"/>
    <w:rsid w:val="009D325F"/>
    <w:rsid w:val="009D404E"/>
    <w:rsid w:val="009D427E"/>
    <w:rsid w:val="009D4CC9"/>
    <w:rsid w:val="009E1274"/>
    <w:rsid w:val="009E1AEE"/>
    <w:rsid w:val="009E2905"/>
    <w:rsid w:val="009E3AD3"/>
    <w:rsid w:val="009E4E3A"/>
    <w:rsid w:val="009E6890"/>
    <w:rsid w:val="009E6E47"/>
    <w:rsid w:val="009E752A"/>
    <w:rsid w:val="009F06BF"/>
    <w:rsid w:val="00A02E9D"/>
    <w:rsid w:val="00A074A9"/>
    <w:rsid w:val="00A14AE5"/>
    <w:rsid w:val="00A17D14"/>
    <w:rsid w:val="00A20427"/>
    <w:rsid w:val="00A2254D"/>
    <w:rsid w:val="00A2513D"/>
    <w:rsid w:val="00A30130"/>
    <w:rsid w:val="00A30559"/>
    <w:rsid w:val="00A32268"/>
    <w:rsid w:val="00A325F3"/>
    <w:rsid w:val="00A32FC1"/>
    <w:rsid w:val="00A33161"/>
    <w:rsid w:val="00A33B01"/>
    <w:rsid w:val="00A413A6"/>
    <w:rsid w:val="00A45C57"/>
    <w:rsid w:val="00A51D9A"/>
    <w:rsid w:val="00A55314"/>
    <w:rsid w:val="00A61486"/>
    <w:rsid w:val="00A6736D"/>
    <w:rsid w:val="00A6757B"/>
    <w:rsid w:val="00A707DA"/>
    <w:rsid w:val="00A70DD9"/>
    <w:rsid w:val="00A74B5B"/>
    <w:rsid w:val="00A77A4B"/>
    <w:rsid w:val="00A77CDC"/>
    <w:rsid w:val="00A81109"/>
    <w:rsid w:val="00A8119E"/>
    <w:rsid w:val="00A829FB"/>
    <w:rsid w:val="00A82BC0"/>
    <w:rsid w:val="00A87DDF"/>
    <w:rsid w:val="00A9059B"/>
    <w:rsid w:val="00A91018"/>
    <w:rsid w:val="00A9188C"/>
    <w:rsid w:val="00A958D3"/>
    <w:rsid w:val="00AA0431"/>
    <w:rsid w:val="00AA6113"/>
    <w:rsid w:val="00AA7D41"/>
    <w:rsid w:val="00AB32CD"/>
    <w:rsid w:val="00AB5843"/>
    <w:rsid w:val="00AC14D4"/>
    <w:rsid w:val="00AC35A7"/>
    <w:rsid w:val="00AC449E"/>
    <w:rsid w:val="00AC65A4"/>
    <w:rsid w:val="00AC7B39"/>
    <w:rsid w:val="00AD1A55"/>
    <w:rsid w:val="00AD2307"/>
    <w:rsid w:val="00AD3B70"/>
    <w:rsid w:val="00AD5696"/>
    <w:rsid w:val="00AD60D2"/>
    <w:rsid w:val="00AD753F"/>
    <w:rsid w:val="00AE03A2"/>
    <w:rsid w:val="00AE2755"/>
    <w:rsid w:val="00AE3773"/>
    <w:rsid w:val="00AF0DEF"/>
    <w:rsid w:val="00AF1EA1"/>
    <w:rsid w:val="00AF58FD"/>
    <w:rsid w:val="00AF6692"/>
    <w:rsid w:val="00AF6A36"/>
    <w:rsid w:val="00AF7B88"/>
    <w:rsid w:val="00B004D2"/>
    <w:rsid w:val="00B00668"/>
    <w:rsid w:val="00B00FB5"/>
    <w:rsid w:val="00B04674"/>
    <w:rsid w:val="00B10232"/>
    <w:rsid w:val="00B10A95"/>
    <w:rsid w:val="00B11427"/>
    <w:rsid w:val="00B13742"/>
    <w:rsid w:val="00B17E13"/>
    <w:rsid w:val="00B203A0"/>
    <w:rsid w:val="00B20CCD"/>
    <w:rsid w:val="00B20DCE"/>
    <w:rsid w:val="00B21EC1"/>
    <w:rsid w:val="00B21F45"/>
    <w:rsid w:val="00B2385C"/>
    <w:rsid w:val="00B262FC"/>
    <w:rsid w:val="00B26D47"/>
    <w:rsid w:val="00B27571"/>
    <w:rsid w:val="00B27CB2"/>
    <w:rsid w:val="00B3046C"/>
    <w:rsid w:val="00B31E7E"/>
    <w:rsid w:val="00B324B2"/>
    <w:rsid w:val="00B331A4"/>
    <w:rsid w:val="00B36933"/>
    <w:rsid w:val="00B37B49"/>
    <w:rsid w:val="00B4030E"/>
    <w:rsid w:val="00B41E9D"/>
    <w:rsid w:val="00B42B83"/>
    <w:rsid w:val="00B44668"/>
    <w:rsid w:val="00B475BE"/>
    <w:rsid w:val="00B5074A"/>
    <w:rsid w:val="00B51940"/>
    <w:rsid w:val="00B55F92"/>
    <w:rsid w:val="00B601CC"/>
    <w:rsid w:val="00B61C85"/>
    <w:rsid w:val="00B6351F"/>
    <w:rsid w:val="00B63B36"/>
    <w:rsid w:val="00B651D9"/>
    <w:rsid w:val="00B75AB8"/>
    <w:rsid w:val="00B75CB8"/>
    <w:rsid w:val="00B80050"/>
    <w:rsid w:val="00B81D46"/>
    <w:rsid w:val="00B82162"/>
    <w:rsid w:val="00B83511"/>
    <w:rsid w:val="00BA2F8C"/>
    <w:rsid w:val="00BA454C"/>
    <w:rsid w:val="00BA4BF9"/>
    <w:rsid w:val="00BB06DA"/>
    <w:rsid w:val="00BB3609"/>
    <w:rsid w:val="00BB3933"/>
    <w:rsid w:val="00BB5C24"/>
    <w:rsid w:val="00BC4CD9"/>
    <w:rsid w:val="00BC7402"/>
    <w:rsid w:val="00BD3770"/>
    <w:rsid w:val="00BD43A2"/>
    <w:rsid w:val="00BD4DE5"/>
    <w:rsid w:val="00BD61CB"/>
    <w:rsid w:val="00BD6A3E"/>
    <w:rsid w:val="00BE1606"/>
    <w:rsid w:val="00BE1FD7"/>
    <w:rsid w:val="00BE3AB1"/>
    <w:rsid w:val="00BE3C32"/>
    <w:rsid w:val="00BE5669"/>
    <w:rsid w:val="00BE6E56"/>
    <w:rsid w:val="00BF0063"/>
    <w:rsid w:val="00BF02CA"/>
    <w:rsid w:val="00BF0EE0"/>
    <w:rsid w:val="00BF2336"/>
    <w:rsid w:val="00BF2A4D"/>
    <w:rsid w:val="00BF424E"/>
    <w:rsid w:val="00BF4B86"/>
    <w:rsid w:val="00C005B2"/>
    <w:rsid w:val="00C03182"/>
    <w:rsid w:val="00C034FE"/>
    <w:rsid w:val="00C04B24"/>
    <w:rsid w:val="00C121C8"/>
    <w:rsid w:val="00C13D24"/>
    <w:rsid w:val="00C15784"/>
    <w:rsid w:val="00C15967"/>
    <w:rsid w:val="00C17AAA"/>
    <w:rsid w:val="00C21225"/>
    <w:rsid w:val="00C258DB"/>
    <w:rsid w:val="00C265EA"/>
    <w:rsid w:val="00C30A62"/>
    <w:rsid w:val="00C35BD0"/>
    <w:rsid w:val="00C40C63"/>
    <w:rsid w:val="00C4209B"/>
    <w:rsid w:val="00C44655"/>
    <w:rsid w:val="00C44A87"/>
    <w:rsid w:val="00C464CC"/>
    <w:rsid w:val="00C5009B"/>
    <w:rsid w:val="00C5056B"/>
    <w:rsid w:val="00C50770"/>
    <w:rsid w:val="00C51E7F"/>
    <w:rsid w:val="00C52F3C"/>
    <w:rsid w:val="00C56C81"/>
    <w:rsid w:val="00C6533D"/>
    <w:rsid w:val="00C673BF"/>
    <w:rsid w:val="00C67F80"/>
    <w:rsid w:val="00C71C37"/>
    <w:rsid w:val="00C72A39"/>
    <w:rsid w:val="00C74349"/>
    <w:rsid w:val="00C77B8E"/>
    <w:rsid w:val="00C82CEA"/>
    <w:rsid w:val="00C83450"/>
    <w:rsid w:val="00C83D4E"/>
    <w:rsid w:val="00C84E6D"/>
    <w:rsid w:val="00C85DE5"/>
    <w:rsid w:val="00C9021B"/>
    <w:rsid w:val="00C904B8"/>
    <w:rsid w:val="00C918AB"/>
    <w:rsid w:val="00C9289D"/>
    <w:rsid w:val="00C94D29"/>
    <w:rsid w:val="00C965E4"/>
    <w:rsid w:val="00CA2DDF"/>
    <w:rsid w:val="00CA733A"/>
    <w:rsid w:val="00CB09F4"/>
    <w:rsid w:val="00CB2A4C"/>
    <w:rsid w:val="00CB2CB2"/>
    <w:rsid w:val="00CB434B"/>
    <w:rsid w:val="00CB4848"/>
    <w:rsid w:val="00CB4E19"/>
    <w:rsid w:val="00CB631F"/>
    <w:rsid w:val="00CB6929"/>
    <w:rsid w:val="00CC11D2"/>
    <w:rsid w:val="00CC17DE"/>
    <w:rsid w:val="00CC2D62"/>
    <w:rsid w:val="00CC7688"/>
    <w:rsid w:val="00CD0E23"/>
    <w:rsid w:val="00CD29E0"/>
    <w:rsid w:val="00CD53D2"/>
    <w:rsid w:val="00CE03AF"/>
    <w:rsid w:val="00CE2E09"/>
    <w:rsid w:val="00CE4E06"/>
    <w:rsid w:val="00CE4E5C"/>
    <w:rsid w:val="00CE7E71"/>
    <w:rsid w:val="00CF5EB5"/>
    <w:rsid w:val="00CF682D"/>
    <w:rsid w:val="00CF6EE6"/>
    <w:rsid w:val="00D06FF9"/>
    <w:rsid w:val="00D1027F"/>
    <w:rsid w:val="00D10595"/>
    <w:rsid w:val="00D12D93"/>
    <w:rsid w:val="00D1540F"/>
    <w:rsid w:val="00D2004B"/>
    <w:rsid w:val="00D2077A"/>
    <w:rsid w:val="00D20A8E"/>
    <w:rsid w:val="00D211AF"/>
    <w:rsid w:val="00D2154E"/>
    <w:rsid w:val="00D229B1"/>
    <w:rsid w:val="00D231D6"/>
    <w:rsid w:val="00D353D9"/>
    <w:rsid w:val="00D4209E"/>
    <w:rsid w:val="00D47178"/>
    <w:rsid w:val="00D533B5"/>
    <w:rsid w:val="00D540B4"/>
    <w:rsid w:val="00D5456F"/>
    <w:rsid w:val="00D65469"/>
    <w:rsid w:val="00D65B36"/>
    <w:rsid w:val="00D660C3"/>
    <w:rsid w:val="00D66AA3"/>
    <w:rsid w:val="00D67B4C"/>
    <w:rsid w:val="00D70615"/>
    <w:rsid w:val="00D715CF"/>
    <w:rsid w:val="00D74028"/>
    <w:rsid w:val="00D743EB"/>
    <w:rsid w:val="00D74697"/>
    <w:rsid w:val="00D74D32"/>
    <w:rsid w:val="00D7657F"/>
    <w:rsid w:val="00D77807"/>
    <w:rsid w:val="00D804DE"/>
    <w:rsid w:val="00D81204"/>
    <w:rsid w:val="00D84BC6"/>
    <w:rsid w:val="00D857C6"/>
    <w:rsid w:val="00D87275"/>
    <w:rsid w:val="00D87BE6"/>
    <w:rsid w:val="00D9041A"/>
    <w:rsid w:val="00D91D66"/>
    <w:rsid w:val="00D9523C"/>
    <w:rsid w:val="00DA038E"/>
    <w:rsid w:val="00DA19A4"/>
    <w:rsid w:val="00DA552A"/>
    <w:rsid w:val="00DA5B91"/>
    <w:rsid w:val="00DA75F6"/>
    <w:rsid w:val="00DB07D5"/>
    <w:rsid w:val="00DB1714"/>
    <w:rsid w:val="00DB1E68"/>
    <w:rsid w:val="00DB4611"/>
    <w:rsid w:val="00DB6611"/>
    <w:rsid w:val="00DC5ED1"/>
    <w:rsid w:val="00DC6EF1"/>
    <w:rsid w:val="00DC7B8E"/>
    <w:rsid w:val="00DD1FD4"/>
    <w:rsid w:val="00DD611D"/>
    <w:rsid w:val="00DD684F"/>
    <w:rsid w:val="00DE1846"/>
    <w:rsid w:val="00DE5D2C"/>
    <w:rsid w:val="00DF2CDE"/>
    <w:rsid w:val="00E008F9"/>
    <w:rsid w:val="00E0240A"/>
    <w:rsid w:val="00E04F83"/>
    <w:rsid w:val="00E0513E"/>
    <w:rsid w:val="00E1214E"/>
    <w:rsid w:val="00E1488B"/>
    <w:rsid w:val="00E17B6A"/>
    <w:rsid w:val="00E2013E"/>
    <w:rsid w:val="00E216B7"/>
    <w:rsid w:val="00E2326B"/>
    <w:rsid w:val="00E23EF9"/>
    <w:rsid w:val="00E23FFC"/>
    <w:rsid w:val="00E25664"/>
    <w:rsid w:val="00E27984"/>
    <w:rsid w:val="00E33356"/>
    <w:rsid w:val="00E35805"/>
    <w:rsid w:val="00E37427"/>
    <w:rsid w:val="00E5145A"/>
    <w:rsid w:val="00E53553"/>
    <w:rsid w:val="00E54D0C"/>
    <w:rsid w:val="00E56C14"/>
    <w:rsid w:val="00E57279"/>
    <w:rsid w:val="00E668DC"/>
    <w:rsid w:val="00E712CF"/>
    <w:rsid w:val="00E73F75"/>
    <w:rsid w:val="00E74504"/>
    <w:rsid w:val="00E7629B"/>
    <w:rsid w:val="00E763EB"/>
    <w:rsid w:val="00E76808"/>
    <w:rsid w:val="00E770A6"/>
    <w:rsid w:val="00E80035"/>
    <w:rsid w:val="00E8054B"/>
    <w:rsid w:val="00E82713"/>
    <w:rsid w:val="00E82C04"/>
    <w:rsid w:val="00E869AE"/>
    <w:rsid w:val="00E87CF3"/>
    <w:rsid w:val="00E95C74"/>
    <w:rsid w:val="00E974E7"/>
    <w:rsid w:val="00EA0D8A"/>
    <w:rsid w:val="00EA553F"/>
    <w:rsid w:val="00EA7261"/>
    <w:rsid w:val="00EA7CE9"/>
    <w:rsid w:val="00EB250C"/>
    <w:rsid w:val="00EB67A2"/>
    <w:rsid w:val="00EB7D53"/>
    <w:rsid w:val="00EC099B"/>
    <w:rsid w:val="00EC52D8"/>
    <w:rsid w:val="00ED210C"/>
    <w:rsid w:val="00ED3FC3"/>
    <w:rsid w:val="00ED4A45"/>
    <w:rsid w:val="00EE0290"/>
    <w:rsid w:val="00EE4291"/>
    <w:rsid w:val="00EE7C13"/>
    <w:rsid w:val="00EF4381"/>
    <w:rsid w:val="00EF443A"/>
    <w:rsid w:val="00F01D2F"/>
    <w:rsid w:val="00F05769"/>
    <w:rsid w:val="00F06415"/>
    <w:rsid w:val="00F07770"/>
    <w:rsid w:val="00F07F76"/>
    <w:rsid w:val="00F10D55"/>
    <w:rsid w:val="00F142BF"/>
    <w:rsid w:val="00F14687"/>
    <w:rsid w:val="00F14E24"/>
    <w:rsid w:val="00F16309"/>
    <w:rsid w:val="00F17601"/>
    <w:rsid w:val="00F17AD1"/>
    <w:rsid w:val="00F23329"/>
    <w:rsid w:val="00F2374B"/>
    <w:rsid w:val="00F26043"/>
    <w:rsid w:val="00F2751E"/>
    <w:rsid w:val="00F30770"/>
    <w:rsid w:val="00F3084F"/>
    <w:rsid w:val="00F30C74"/>
    <w:rsid w:val="00F31B12"/>
    <w:rsid w:val="00F33BA0"/>
    <w:rsid w:val="00F33FF4"/>
    <w:rsid w:val="00F466CC"/>
    <w:rsid w:val="00F46FE7"/>
    <w:rsid w:val="00F474BA"/>
    <w:rsid w:val="00F506B6"/>
    <w:rsid w:val="00F5138A"/>
    <w:rsid w:val="00F51D53"/>
    <w:rsid w:val="00F54847"/>
    <w:rsid w:val="00F561B1"/>
    <w:rsid w:val="00F56662"/>
    <w:rsid w:val="00F64859"/>
    <w:rsid w:val="00F66562"/>
    <w:rsid w:val="00F66D39"/>
    <w:rsid w:val="00F74C4D"/>
    <w:rsid w:val="00F75AD3"/>
    <w:rsid w:val="00F7634E"/>
    <w:rsid w:val="00F80A86"/>
    <w:rsid w:val="00F815D7"/>
    <w:rsid w:val="00F81FF5"/>
    <w:rsid w:val="00F82DED"/>
    <w:rsid w:val="00F93336"/>
    <w:rsid w:val="00F954BC"/>
    <w:rsid w:val="00FA26D7"/>
    <w:rsid w:val="00FA3F4D"/>
    <w:rsid w:val="00FA422C"/>
    <w:rsid w:val="00FA4C95"/>
    <w:rsid w:val="00FA65BB"/>
    <w:rsid w:val="00FA6626"/>
    <w:rsid w:val="00FB1888"/>
    <w:rsid w:val="00FB1AC3"/>
    <w:rsid w:val="00FB3064"/>
    <w:rsid w:val="00FB34E7"/>
    <w:rsid w:val="00FB3516"/>
    <w:rsid w:val="00FB70A4"/>
    <w:rsid w:val="00FB7593"/>
    <w:rsid w:val="00FB775B"/>
    <w:rsid w:val="00FC0707"/>
    <w:rsid w:val="00FC1931"/>
    <w:rsid w:val="00FC38BD"/>
    <w:rsid w:val="00FC75C6"/>
    <w:rsid w:val="00FD1665"/>
    <w:rsid w:val="00FD1969"/>
    <w:rsid w:val="00FD2B1A"/>
    <w:rsid w:val="00FD3EDE"/>
    <w:rsid w:val="00FD4AD5"/>
    <w:rsid w:val="00FD71F4"/>
    <w:rsid w:val="00FD72B7"/>
    <w:rsid w:val="00FD733B"/>
    <w:rsid w:val="00FD78BD"/>
    <w:rsid w:val="00FE1121"/>
    <w:rsid w:val="00FE3D95"/>
    <w:rsid w:val="00FE5C9A"/>
    <w:rsid w:val="00FE62E5"/>
    <w:rsid w:val="00FE6918"/>
    <w:rsid w:val="00FEF1D3"/>
    <w:rsid w:val="00FF5A72"/>
    <w:rsid w:val="00FF5CCE"/>
    <w:rsid w:val="01F9C6B7"/>
    <w:rsid w:val="02BA69DA"/>
    <w:rsid w:val="02BDA030"/>
    <w:rsid w:val="0320FED5"/>
    <w:rsid w:val="037592B4"/>
    <w:rsid w:val="04E417C4"/>
    <w:rsid w:val="05908DA0"/>
    <w:rsid w:val="0629A274"/>
    <w:rsid w:val="06E21A0E"/>
    <w:rsid w:val="07886E39"/>
    <w:rsid w:val="080A3866"/>
    <w:rsid w:val="08A82073"/>
    <w:rsid w:val="09340A82"/>
    <w:rsid w:val="0AED31CD"/>
    <w:rsid w:val="0B5C7434"/>
    <w:rsid w:val="0CBA5E33"/>
    <w:rsid w:val="0D3DB7CF"/>
    <w:rsid w:val="0E64FDC1"/>
    <w:rsid w:val="0E802247"/>
    <w:rsid w:val="0F0B9881"/>
    <w:rsid w:val="0F594BE8"/>
    <w:rsid w:val="0F824F5B"/>
    <w:rsid w:val="0FE5C22B"/>
    <w:rsid w:val="1058DB01"/>
    <w:rsid w:val="10B33440"/>
    <w:rsid w:val="11E9AD20"/>
    <w:rsid w:val="1248FB97"/>
    <w:rsid w:val="1251B7C5"/>
    <w:rsid w:val="132228B9"/>
    <w:rsid w:val="13A7780F"/>
    <w:rsid w:val="13DF5D74"/>
    <w:rsid w:val="14209F88"/>
    <w:rsid w:val="14AFF7F0"/>
    <w:rsid w:val="1552FD01"/>
    <w:rsid w:val="15841E37"/>
    <w:rsid w:val="16A8BA82"/>
    <w:rsid w:val="16C5F0A5"/>
    <w:rsid w:val="16D440E2"/>
    <w:rsid w:val="18C93D49"/>
    <w:rsid w:val="192A63AC"/>
    <w:rsid w:val="19913FC8"/>
    <w:rsid w:val="199A4823"/>
    <w:rsid w:val="19AD5529"/>
    <w:rsid w:val="1B88D06E"/>
    <w:rsid w:val="1BBEDFFF"/>
    <w:rsid w:val="1BBFD5EC"/>
    <w:rsid w:val="1C16AF3D"/>
    <w:rsid w:val="1CFC996B"/>
    <w:rsid w:val="1E0FE8B5"/>
    <w:rsid w:val="1E18063B"/>
    <w:rsid w:val="1E3069BA"/>
    <w:rsid w:val="1F5E8A72"/>
    <w:rsid w:val="213338DB"/>
    <w:rsid w:val="2166FD5F"/>
    <w:rsid w:val="21993F7D"/>
    <w:rsid w:val="2242C10E"/>
    <w:rsid w:val="2248FAF3"/>
    <w:rsid w:val="2384CD9C"/>
    <w:rsid w:val="23F6C88D"/>
    <w:rsid w:val="25BC5565"/>
    <w:rsid w:val="27689B09"/>
    <w:rsid w:val="27854BA6"/>
    <w:rsid w:val="27AF148B"/>
    <w:rsid w:val="28C8608A"/>
    <w:rsid w:val="29F5A2A9"/>
    <w:rsid w:val="2A515CDC"/>
    <w:rsid w:val="2AEA16F8"/>
    <w:rsid w:val="2B5B0397"/>
    <w:rsid w:val="2C2174D7"/>
    <w:rsid w:val="2C4D7608"/>
    <w:rsid w:val="2C9E95F7"/>
    <w:rsid w:val="2CAE5E93"/>
    <w:rsid w:val="2CD4C908"/>
    <w:rsid w:val="2CDD900B"/>
    <w:rsid w:val="2D2C819A"/>
    <w:rsid w:val="2DB9842A"/>
    <w:rsid w:val="2E5B379F"/>
    <w:rsid w:val="2EEB7B38"/>
    <w:rsid w:val="2F4552AC"/>
    <w:rsid w:val="2F6AF126"/>
    <w:rsid w:val="317913AD"/>
    <w:rsid w:val="31C5BEA1"/>
    <w:rsid w:val="31DA8BE5"/>
    <w:rsid w:val="3221E4D4"/>
    <w:rsid w:val="3276CE52"/>
    <w:rsid w:val="34575C6E"/>
    <w:rsid w:val="34945FE0"/>
    <w:rsid w:val="354BA374"/>
    <w:rsid w:val="35B0A12F"/>
    <w:rsid w:val="36371510"/>
    <w:rsid w:val="3648E8A5"/>
    <w:rsid w:val="36BDAA38"/>
    <w:rsid w:val="37CEB5A1"/>
    <w:rsid w:val="385691C3"/>
    <w:rsid w:val="386D0A8A"/>
    <w:rsid w:val="38FCF47D"/>
    <w:rsid w:val="396B2B35"/>
    <w:rsid w:val="3A809733"/>
    <w:rsid w:val="3AF71342"/>
    <w:rsid w:val="3B61FF9C"/>
    <w:rsid w:val="3B746617"/>
    <w:rsid w:val="3BA97AD1"/>
    <w:rsid w:val="3BEE355F"/>
    <w:rsid w:val="3DC805DE"/>
    <w:rsid w:val="3FC38923"/>
    <w:rsid w:val="40CB0572"/>
    <w:rsid w:val="40E5A3B7"/>
    <w:rsid w:val="4187638D"/>
    <w:rsid w:val="41C6794F"/>
    <w:rsid w:val="42568F48"/>
    <w:rsid w:val="427EBB10"/>
    <w:rsid w:val="42BC4729"/>
    <w:rsid w:val="42CE29C0"/>
    <w:rsid w:val="42CF0926"/>
    <w:rsid w:val="42E38DB2"/>
    <w:rsid w:val="42FC469D"/>
    <w:rsid w:val="43A4D8D8"/>
    <w:rsid w:val="443B6069"/>
    <w:rsid w:val="443B9749"/>
    <w:rsid w:val="44406592"/>
    <w:rsid w:val="44FED078"/>
    <w:rsid w:val="4521E294"/>
    <w:rsid w:val="485E1F81"/>
    <w:rsid w:val="48960A3C"/>
    <w:rsid w:val="48A48CF1"/>
    <w:rsid w:val="48AB3E48"/>
    <w:rsid w:val="493A4F4E"/>
    <w:rsid w:val="4994EA20"/>
    <w:rsid w:val="4A8FE3F6"/>
    <w:rsid w:val="4AB9436A"/>
    <w:rsid w:val="4B2667A0"/>
    <w:rsid w:val="4B7C5D27"/>
    <w:rsid w:val="4CCAF9A9"/>
    <w:rsid w:val="4E4E1B99"/>
    <w:rsid w:val="4E5181F5"/>
    <w:rsid w:val="4E695D92"/>
    <w:rsid w:val="4E6D2526"/>
    <w:rsid w:val="4EB9D6FF"/>
    <w:rsid w:val="4F50E60E"/>
    <w:rsid w:val="4FB7D8F2"/>
    <w:rsid w:val="501DCE34"/>
    <w:rsid w:val="502953AE"/>
    <w:rsid w:val="50551CCB"/>
    <w:rsid w:val="507CD97B"/>
    <w:rsid w:val="508EC946"/>
    <w:rsid w:val="51141604"/>
    <w:rsid w:val="5144A5E4"/>
    <w:rsid w:val="51938C67"/>
    <w:rsid w:val="51A26050"/>
    <w:rsid w:val="51C89D0D"/>
    <w:rsid w:val="524F8C3B"/>
    <w:rsid w:val="52D01AE4"/>
    <w:rsid w:val="536594C3"/>
    <w:rsid w:val="53A8E12C"/>
    <w:rsid w:val="53C40C5D"/>
    <w:rsid w:val="54099141"/>
    <w:rsid w:val="5477B545"/>
    <w:rsid w:val="579501B6"/>
    <w:rsid w:val="58CC0D58"/>
    <w:rsid w:val="5905C921"/>
    <w:rsid w:val="591B7ACE"/>
    <w:rsid w:val="5989B060"/>
    <w:rsid w:val="59FA414E"/>
    <w:rsid w:val="5B2E687F"/>
    <w:rsid w:val="5BADE7CD"/>
    <w:rsid w:val="5C521782"/>
    <w:rsid w:val="5CE42159"/>
    <w:rsid w:val="5D526888"/>
    <w:rsid w:val="5DB2E8FA"/>
    <w:rsid w:val="5DF69CF4"/>
    <w:rsid w:val="5E80431F"/>
    <w:rsid w:val="5E941A63"/>
    <w:rsid w:val="5E9FCAB4"/>
    <w:rsid w:val="5EC469B1"/>
    <w:rsid w:val="5FABEE57"/>
    <w:rsid w:val="60A81B88"/>
    <w:rsid w:val="60AF2052"/>
    <w:rsid w:val="60B16697"/>
    <w:rsid w:val="60D3BB54"/>
    <w:rsid w:val="613698EF"/>
    <w:rsid w:val="61983D08"/>
    <w:rsid w:val="61F9B249"/>
    <w:rsid w:val="620B638B"/>
    <w:rsid w:val="62B72F0C"/>
    <w:rsid w:val="62D344DC"/>
    <w:rsid w:val="641EDC1F"/>
    <w:rsid w:val="6425D169"/>
    <w:rsid w:val="6515B8A0"/>
    <w:rsid w:val="657ECEBE"/>
    <w:rsid w:val="6580110C"/>
    <w:rsid w:val="662A7762"/>
    <w:rsid w:val="669518FC"/>
    <w:rsid w:val="66B2292F"/>
    <w:rsid w:val="67A1C240"/>
    <w:rsid w:val="67CD2970"/>
    <w:rsid w:val="67CD5CEF"/>
    <w:rsid w:val="680CAE6A"/>
    <w:rsid w:val="685D2365"/>
    <w:rsid w:val="6B440764"/>
    <w:rsid w:val="6BF22E39"/>
    <w:rsid w:val="6C4A2BB7"/>
    <w:rsid w:val="6CE620DC"/>
    <w:rsid w:val="6D542A56"/>
    <w:rsid w:val="6DFE67CA"/>
    <w:rsid w:val="6E5B7602"/>
    <w:rsid w:val="6EA73629"/>
    <w:rsid w:val="6FF609BE"/>
    <w:rsid w:val="707BD989"/>
    <w:rsid w:val="707FF0D3"/>
    <w:rsid w:val="709EF40F"/>
    <w:rsid w:val="71266CE2"/>
    <w:rsid w:val="7206B666"/>
    <w:rsid w:val="72162FD2"/>
    <w:rsid w:val="7285EE03"/>
    <w:rsid w:val="73230E1E"/>
    <w:rsid w:val="732F939F"/>
    <w:rsid w:val="7369DE52"/>
    <w:rsid w:val="738F548B"/>
    <w:rsid w:val="73A572F9"/>
    <w:rsid w:val="73CD72A6"/>
    <w:rsid w:val="73E26F10"/>
    <w:rsid w:val="74732FFF"/>
    <w:rsid w:val="74E2A0AB"/>
    <w:rsid w:val="75808CA6"/>
    <w:rsid w:val="75817E60"/>
    <w:rsid w:val="76EA0831"/>
    <w:rsid w:val="7746B39D"/>
    <w:rsid w:val="77673B4E"/>
    <w:rsid w:val="785AB443"/>
    <w:rsid w:val="78F84907"/>
    <w:rsid w:val="792A391D"/>
    <w:rsid w:val="79632A29"/>
    <w:rsid w:val="799E4008"/>
    <w:rsid w:val="7B40E29D"/>
    <w:rsid w:val="7B4F1BB0"/>
    <w:rsid w:val="7BC5106C"/>
    <w:rsid w:val="7CED382F"/>
    <w:rsid w:val="7D94396C"/>
    <w:rsid w:val="7F4B8C9B"/>
    <w:rsid w:val="7F53A40F"/>
    <w:rsid w:val="7F801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8221A"/>
  <w15:chartTrackingRefBased/>
  <w15:docId w15:val="{BE485B5B-0AEA-463B-8F0E-56844285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0035"/>
  </w:style>
  <w:style w:type="paragraph" w:styleId="Heading1">
    <w:name w:val="heading 1"/>
    <w:next w:val="Normal"/>
    <w:link w:val="Heading1Char"/>
    <w:uiPriority w:val="9"/>
    <w:qFormat/>
    <w:rsid w:val="002B7481"/>
    <w:pPr>
      <w:keepNext/>
      <w:keepLines/>
      <w:spacing w:after="4" w:line="267" w:lineRule="auto"/>
      <w:ind w:left="76" w:right="11" w:hanging="10"/>
      <w:jc w:val="center"/>
      <w:outlineLvl w:val="0"/>
    </w:pPr>
    <w:rPr>
      <w:rFonts w:ascii="Calibri" w:eastAsia="Calibri" w:hAnsi="Calibri" w:cs="Calibri"/>
      <w:b/>
      <w:color w:val="000000"/>
      <w:kern w:val="2"/>
      <w:sz w:val="24"/>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09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F094E"/>
    <w:rPr>
      <w:rFonts w:eastAsiaTheme="minorEastAsia"/>
      <w:lang w:val="en-US"/>
    </w:rPr>
  </w:style>
  <w:style w:type="paragraph" w:styleId="BalloonText">
    <w:name w:val="Balloon Text"/>
    <w:basedOn w:val="Normal"/>
    <w:link w:val="BalloonTextChar"/>
    <w:uiPriority w:val="99"/>
    <w:semiHidden/>
    <w:unhideWhenUsed/>
    <w:rsid w:val="008F0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94E"/>
    <w:rPr>
      <w:rFonts w:ascii="Segoe UI" w:hAnsi="Segoe UI" w:cs="Segoe UI"/>
      <w:sz w:val="18"/>
      <w:szCs w:val="18"/>
    </w:rPr>
  </w:style>
  <w:style w:type="paragraph" w:styleId="ListParagraph">
    <w:name w:val="List Paragraph"/>
    <w:basedOn w:val="Normal"/>
    <w:link w:val="ListParagraphChar"/>
    <w:uiPriority w:val="34"/>
    <w:qFormat/>
    <w:rsid w:val="007E311C"/>
    <w:pPr>
      <w:ind w:left="720"/>
      <w:contextualSpacing/>
    </w:pPr>
  </w:style>
  <w:style w:type="paragraph" w:styleId="Header">
    <w:name w:val="header"/>
    <w:basedOn w:val="Normal"/>
    <w:link w:val="HeaderChar"/>
    <w:uiPriority w:val="99"/>
    <w:unhideWhenUsed/>
    <w:rsid w:val="00963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8F9"/>
  </w:style>
  <w:style w:type="paragraph" w:styleId="Footer">
    <w:name w:val="footer"/>
    <w:basedOn w:val="Normal"/>
    <w:link w:val="FooterChar"/>
    <w:uiPriority w:val="99"/>
    <w:unhideWhenUsed/>
    <w:rsid w:val="00963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8F9"/>
  </w:style>
  <w:style w:type="table" w:styleId="TableGrid">
    <w:name w:val="Table Grid"/>
    <w:basedOn w:val="TableNormal"/>
    <w:uiPriority w:val="39"/>
    <w:rsid w:val="0008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878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geTitle">
    <w:name w:val="Page Title"/>
    <w:basedOn w:val="Normal"/>
    <w:link w:val="PageTitleChar"/>
    <w:qFormat/>
    <w:rsid w:val="001A47DA"/>
    <w:rPr>
      <w:rFonts w:ascii="Arial" w:hAnsi="Arial" w:cs="Arial"/>
      <w:b/>
      <w:color w:val="005EB8"/>
      <w:sz w:val="40"/>
    </w:rPr>
  </w:style>
  <w:style w:type="paragraph" w:customStyle="1" w:styleId="BodyText1">
    <w:name w:val="Body Text1"/>
    <w:basedOn w:val="Normal"/>
    <w:link w:val="BodytextChar"/>
    <w:qFormat/>
    <w:rsid w:val="001A47DA"/>
    <w:rPr>
      <w:rFonts w:ascii="Arial" w:hAnsi="Arial" w:cs="Arial"/>
      <w:sz w:val="24"/>
    </w:rPr>
  </w:style>
  <w:style w:type="character" w:customStyle="1" w:styleId="PageTitleChar">
    <w:name w:val="Page Title Char"/>
    <w:basedOn w:val="DefaultParagraphFont"/>
    <w:link w:val="PageTitle"/>
    <w:rsid w:val="001A47DA"/>
    <w:rPr>
      <w:rFonts w:ascii="Arial" w:hAnsi="Arial" w:cs="Arial"/>
      <w:b/>
      <w:color w:val="005EB8"/>
      <w:sz w:val="40"/>
    </w:rPr>
  </w:style>
  <w:style w:type="paragraph" w:customStyle="1" w:styleId="Sectionheader">
    <w:name w:val="Section header"/>
    <w:basedOn w:val="Normal"/>
    <w:link w:val="SectionheaderChar"/>
    <w:qFormat/>
    <w:rsid w:val="001A47DA"/>
    <w:rPr>
      <w:rFonts w:ascii="Arial" w:hAnsi="Arial" w:cs="Arial"/>
      <w:b/>
      <w:color w:val="005EB8"/>
      <w:sz w:val="32"/>
    </w:rPr>
  </w:style>
  <w:style w:type="character" w:customStyle="1" w:styleId="BodytextChar">
    <w:name w:val="Body text Char"/>
    <w:basedOn w:val="DefaultParagraphFont"/>
    <w:link w:val="BodyText1"/>
    <w:rsid w:val="001A47DA"/>
    <w:rPr>
      <w:rFonts w:ascii="Arial" w:hAnsi="Arial" w:cs="Arial"/>
      <w:sz w:val="24"/>
    </w:rPr>
  </w:style>
  <w:style w:type="paragraph" w:customStyle="1" w:styleId="Sectionsubhead">
    <w:name w:val="Section subhead"/>
    <w:basedOn w:val="Normal"/>
    <w:link w:val="SectionsubheadChar"/>
    <w:qFormat/>
    <w:rsid w:val="001A47DA"/>
    <w:rPr>
      <w:rFonts w:ascii="Arial" w:hAnsi="Arial" w:cs="Arial"/>
      <w:color w:val="005EB8"/>
      <w:sz w:val="24"/>
    </w:rPr>
  </w:style>
  <w:style w:type="character" w:customStyle="1" w:styleId="SectionheaderChar">
    <w:name w:val="Section header Char"/>
    <w:basedOn w:val="DefaultParagraphFont"/>
    <w:link w:val="Sectionheader"/>
    <w:rsid w:val="001A47DA"/>
    <w:rPr>
      <w:rFonts w:ascii="Arial" w:hAnsi="Arial" w:cs="Arial"/>
      <w:b/>
      <w:color w:val="005EB8"/>
      <w:sz w:val="32"/>
    </w:rPr>
  </w:style>
  <w:style w:type="paragraph" w:customStyle="1" w:styleId="Sectionsub-subhead">
    <w:name w:val="Section sub-subhead"/>
    <w:basedOn w:val="Normal"/>
    <w:link w:val="Sectionsub-subheadChar"/>
    <w:qFormat/>
    <w:rsid w:val="001A47DA"/>
    <w:rPr>
      <w:rFonts w:ascii="Arial" w:hAnsi="Arial" w:cs="Arial"/>
      <w:sz w:val="24"/>
      <w:u w:val="single" w:color="005EB8"/>
    </w:rPr>
  </w:style>
  <w:style w:type="character" w:customStyle="1" w:styleId="SectionsubheadChar">
    <w:name w:val="Section subhead Char"/>
    <w:basedOn w:val="DefaultParagraphFont"/>
    <w:link w:val="Sectionsubhead"/>
    <w:rsid w:val="001A47DA"/>
    <w:rPr>
      <w:rFonts w:ascii="Arial" w:hAnsi="Arial" w:cs="Arial"/>
      <w:color w:val="005EB8"/>
      <w:sz w:val="24"/>
    </w:rPr>
  </w:style>
  <w:style w:type="paragraph" w:customStyle="1" w:styleId="Imagecaption">
    <w:name w:val="Image caption"/>
    <w:basedOn w:val="Normal"/>
    <w:link w:val="ImagecaptionChar"/>
    <w:qFormat/>
    <w:rsid w:val="001A47DA"/>
    <w:rPr>
      <w:rFonts w:ascii="Arial" w:hAnsi="Arial" w:cs="Arial"/>
      <w:color w:val="768692"/>
      <w:sz w:val="20"/>
    </w:rPr>
  </w:style>
  <w:style w:type="character" w:customStyle="1" w:styleId="Sectionsub-subheadChar">
    <w:name w:val="Section sub-subhead Char"/>
    <w:basedOn w:val="DefaultParagraphFont"/>
    <w:link w:val="Sectionsub-subhead"/>
    <w:rsid w:val="001A47DA"/>
    <w:rPr>
      <w:rFonts w:ascii="Arial" w:hAnsi="Arial" w:cs="Arial"/>
      <w:sz w:val="24"/>
      <w:u w:val="single" w:color="005EB8"/>
    </w:rPr>
  </w:style>
  <w:style w:type="character" w:styleId="BookTitle">
    <w:name w:val="Book Title"/>
    <w:basedOn w:val="DefaultParagraphFont"/>
    <w:uiPriority w:val="33"/>
    <w:rsid w:val="002A5590"/>
    <w:rPr>
      <w:b/>
      <w:bCs/>
      <w:i/>
      <w:iCs/>
      <w:spacing w:val="5"/>
    </w:rPr>
  </w:style>
  <w:style w:type="character" w:customStyle="1" w:styleId="ImagecaptionChar">
    <w:name w:val="Image caption Char"/>
    <w:basedOn w:val="DefaultParagraphFont"/>
    <w:link w:val="Imagecaption"/>
    <w:rsid w:val="001A47DA"/>
    <w:rPr>
      <w:rFonts w:ascii="Arial" w:hAnsi="Arial" w:cs="Arial"/>
      <w:color w:val="768692"/>
      <w:sz w:val="20"/>
    </w:rPr>
  </w:style>
  <w:style w:type="paragraph" w:customStyle="1" w:styleId="Bullet1">
    <w:name w:val="Bullet1"/>
    <w:basedOn w:val="ListParagraph"/>
    <w:link w:val="Bullet1Char"/>
    <w:qFormat/>
    <w:rsid w:val="00A77A4B"/>
    <w:pPr>
      <w:numPr>
        <w:numId w:val="1"/>
      </w:numPr>
    </w:pPr>
    <w:rPr>
      <w:rFonts w:ascii="Arial" w:hAnsi="Arial" w:cs="Arial"/>
      <w:sz w:val="24"/>
    </w:rPr>
  </w:style>
  <w:style w:type="paragraph" w:customStyle="1" w:styleId="bullet2">
    <w:name w:val="bullet 2"/>
    <w:basedOn w:val="ListParagraph"/>
    <w:link w:val="bullet2Char"/>
    <w:qFormat/>
    <w:rsid w:val="00A77A4B"/>
    <w:pPr>
      <w:numPr>
        <w:ilvl w:val="1"/>
        <w:numId w:val="1"/>
      </w:numPr>
    </w:pPr>
    <w:rPr>
      <w:rFonts w:ascii="Arial" w:hAnsi="Arial" w:cs="Arial"/>
      <w:sz w:val="24"/>
    </w:rPr>
  </w:style>
  <w:style w:type="character" w:customStyle="1" w:styleId="ListParagraphChar">
    <w:name w:val="List Paragraph Char"/>
    <w:basedOn w:val="DefaultParagraphFont"/>
    <w:link w:val="ListParagraph"/>
    <w:uiPriority w:val="34"/>
    <w:rsid w:val="00A77A4B"/>
  </w:style>
  <w:style w:type="character" w:customStyle="1" w:styleId="Bullet1Char">
    <w:name w:val="Bullet1 Char"/>
    <w:basedOn w:val="ListParagraphChar"/>
    <w:link w:val="Bullet1"/>
    <w:rsid w:val="00A77A4B"/>
    <w:rPr>
      <w:rFonts w:ascii="Arial" w:hAnsi="Arial" w:cs="Arial"/>
      <w:sz w:val="24"/>
    </w:rPr>
  </w:style>
  <w:style w:type="character" w:styleId="CommentReference">
    <w:name w:val="annotation reference"/>
    <w:basedOn w:val="DefaultParagraphFont"/>
    <w:uiPriority w:val="99"/>
    <w:semiHidden/>
    <w:unhideWhenUsed/>
    <w:rsid w:val="00A77A4B"/>
    <w:rPr>
      <w:sz w:val="16"/>
      <w:szCs w:val="16"/>
    </w:rPr>
  </w:style>
  <w:style w:type="character" w:customStyle="1" w:styleId="bullet2Char">
    <w:name w:val="bullet 2 Char"/>
    <w:basedOn w:val="ListParagraphChar"/>
    <w:link w:val="bullet2"/>
    <w:rsid w:val="00A77A4B"/>
    <w:rPr>
      <w:rFonts w:ascii="Arial" w:hAnsi="Arial" w:cs="Arial"/>
      <w:sz w:val="24"/>
    </w:rPr>
  </w:style>
  <w:style w:type="paragraph" w:styleId="CommentText">
    <w:name w:val="annotation text"/>
    <w:basedOn w:val="Normal"/>
    <w:link w:val="CommentTextChar"/>
    <w:uiPriority w:val="99"/>
    <w:unhideWhenUsed/>
    <w:rsid w:val="00A77A4B"/>
    <w:pPr>
      <w:spacing w:line="240" w:lineRule="auto"/>
    </w:pPr>
    <w:rPr>
      <w:sz w:val="20"/>
      <w:szCs w:val="20"/>
    </w:rPr>
  </w:style>
  <w:style w:type="character" w:customStyle="1" w:styleId="CommentTextChar">
    <w:name w:val="Comment Text Char"/>
    <w:basedOn w:val="DefaultParagraphFont"/>
    <w:link w:val="CommentText"/>
    <w:uiPriority w:val="99"/>
    <w:rsid w:val="00A77A4B"/>
    <w:rPr>
      <w:sz w:val="20"/>
      <w:szCs w:val="20"/>
    </w:rPr>
  </w:style>
  <w:style w:type="paragraph" w:styleId="CommentSubject">
    <w:name w:val="annotation subject"/>
    <w:basedOn w:val="CommentText"/>
    <w:next w:val="CommentText"/>
    <w:link w:val="CommentSubjectChar"/>
    <w:uiPriority w:val="99"/>
    <w:semiHidden/>
    <w:unhideWhenUsed/>
    <w:rsid w:val="00A77A4B"/>
    <w:rPr>
      <w:b/>
      <w:bCs/>
    </w:rPr>
  </w:style>
  <w:style w:type="character" w:customStyle="1" w:styleId="CommentSubjectChar">
    <w:name w:val="Comment Subject Char"/>
    <w:basedOn w:val="CommentTextChar"/>
    <w:link w:val="CommentSubject"/>
    <w:uiPriority w:val="99"/>
    <w:semiHidden/>
    <w:rsid w:val="00A77A4B"/>
    <w:rPr>
      <w:b/>
      <w:bCs/>
      <w:sz w:val="20"/>
      <w:szCs w:val="20"/>
    </w:rPr>
  </w:style>
  <w:style w:type="paragraph" w:customStyle="1" w:styleId="bullet3">
    <w:name w:val="bullet 3"/>
    <w:basedOn w:val="ListParagraph"/>
    <w:link w:val="bullet3Char"/>
    <w:qFormat/>
    <w:rsid w:val="00A77A4B"/>
    <w:pPr>
      <w:numPr>
        <w:ilvl w:val="2"/>
        <w:numId w:val="1"/>
      </w:numPr>
    </w:pPr>
    <w:rPr>
      <w:rFonts w:ascii="Arial" w:hAnsi="Arial" w:cs="Arial"/>
      <w:sz w:val="24"/>
    </w:rPr>
  </w:style>
  <w:style w:type="character" w:customStyle="1" w:styleId="bullet3Char">
    <w:name w:val="bullet 3 Char"/>
    <w:basedOn w:val="ListParagraphChar"/>
    <w:link w:val="bullet3"/>
    <w:rsid w:val="00A77A4B"/>
    <w:rPr>
      <w:rFonts w:ascii="Arial" w:hAnsi="Arial" w:cs="Arial"/>
      <w:sz w:val="24"/>
    </w:rPr>
  </w:style>
  <w:style w:type="character" w:styleId="Hyperlink">
    <w:name w:val="Hyperlink"/>
    <w:basedOn w:val="DefaultParagraphFont"/>
    <w:uiPriority w:val="99"/>
    <w:unhideWhenUsed/>
    <w:rsid w:val="0037551B"/>
    <w:rPr>
      <w:color w:val="0563C1" w:themeColor="hyperlink"/>
      <w:u w:val="single"/>
    </w:rPr>
  </w:style>
  <w:style w:type="character" w:customStyle="1" w:styleId="Heading1Char">
    <w:name w:val="Heading 1 Char"/>
    <w:basedOn w:val="DefaultParagraphFont"/>
    <w:link w:val="Heading1"/>
    <w:uiPriority w:val="9"/>
    <w:rsid w:val="002B7481"/>
    <w:rPr>
      <w:rFonts w:ascii="Calibri" w:eastAsia="Calibri" w:hAnsi="Calibri" w:cs="Calibri"/>
      <w:b/>
      <w:color w:val="000000"/>
      <w:kern w:val="2"/>
      <w:sz w:val="24"/>
      <w:szCs w:val="24"/>
      <w:lang w:eastAsia="en-GB"/>
      <w14:ligatures w14:val="standardContextual"/>
    </w:rPr>
  </w:style>
  <w:style w:type="character" w:styleId="UnresolvedMention">
    <w:name w:val="Unresolved Mention"/>
    <w:basedOn w:val="DefaultParagraphFont"/>
    <w:uiPriority w:val="99"/>
    <w:semiHidden/>
    <w:unhideWhenUsed/>
    <w:rsid w:val="002B7481"/>
    <w:rPr>
      <w:color w:val="605E5C"/>
      <w:shd w:val="clear" w:color="auto" w:fill="E1DFDD"/>
    </w:rPr>
  </w:style>
  <w:style w:type="paragraph" w:styleId="FootnoteText">
    <w:name w:val="footnote text"/>
    <w:basedOn w:val="Normal"/>
    <w:link w:val="FootnoteTextChar"/>
    <w:uiPriority w:val="99"/>
    <w:semiHidden/>
    <w:unhideWhenUsed/>
    <w:rsid w:val="007472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239"/>
    <w:rPr>
      <w:sz w:val="20"/>
      <w:szCs w:val="20"/>
    </w:rPr>
  </w:style>
  <w:style w:type="character" w:styleId="FootnoteReference">
    <w:name w:val="footnote reference"/>
    <w:basedOn w:val="DefaultParagraphFont"/>
    <w:uiPriority w:val="99"/>
    <w:semiHidden/>
    <w:unhideWhenUsed/>
    <w:rsid w:val="00747239"/>
    <w:rPr>
      <w:vertAlign w:val="superscript"/>
    </w:rPr>
  </w:style>
  <w:style w:type="character" w:styleId="FollowedHyperlink">
    <w:name w:val="FollowedHyperlink"/>
    <w:basedOn w:val="DefaultParagraphFont"/>
    <w:uiPriority w:val="99"/>
    <w:semiHidden/>
    <w:unhideWhenUsed/>
    <w:rsid w:val="00DA038E"/>
    <w:rPr>
      <w:color w:val="954F72" w:themeColor="followedHyperlink"/>
      <w:u w:val="single"/>
    </w:rPr>
  </w:style>
  <w:style w:type="paragraph" w:styleId="Revision">
    <w:name w:val="Revision"/>
    <w:hidden/>
    <w:uiPriority w:val="99"/>
    <w:semiHidden/>
    <w:rsid w:val="00712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sdorset.nhs.uk/medicines/valu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ubmed.ncbi.nlm.nih.gov/34633836/" TargetMode="External"/><Relationship Id="rId2" Type="http://schemas.openxmlformats.org/officeDocument/2006/relationships/hyperlink" Target="https://pubmed.ncbi.nlm.nih.gov/33726018/" TargetMode="External"/><Relationship Id="rId1" Type="http://schemas.openxmlformats.org/officeDocument/2006/relationships/hyperlink" Target="https://www.england.nhs.uk/publication/commissioning-recommendations-for-the-national-procurement-of-direct-acting-oral-anticoagulants-doa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083DC1AFDB4B40AB52F25235D54F0F" ma:contentTypeVersion="18" ma:contentTypeDescription="Create a new document." ma:contentTypeScope="" ma:versionID="e56f33cd6f20cb59001f587a9659a962">
  <xsd:schema xmlns:xsd="http://www.w3.org/2001/XMLSchema" xmlns:xs="http://www.w3.org/2001/XMLSchema" xmlns:p="http://schemas.microsoft.com/office/2006/metadata/properties" xmlns:ns1="http://schemas.microsoft.com/sharepoint/v3" xmlns:ns2="bc91c963-5e64-4c33-a1dd-6ccdeb60f9b0" xmlns:ns3="f80ce777-2cf9-4f9a-92e4-151e752c5f35" targetNamespace="http://schemas.microsoft.com/office/2006/metadata/properties" ma:root="true" ma:fieldsID="9e349f3c5e76370e3a3ded36c1525c29" ns1:_="" ns2:_="" ns3:_="">
    <xsd:import namespace="http://schemas.microsoft.com/sharepoint/v3"/>
    <xsd:import namespace="bc91c963-5e64-4c33-a1dd-6ccdeb60f9b0"/>
    <xsd:import namespace="f80ce777-2cf9-4f9a-92e4-151e752c5f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1c963-5e64-4c33-a1dd-6ccdeb60f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0ce777-2cf9-4f9a-92e4-151e752c5f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f348deb-a227-463c-acc3-3d4c6d49e941}" ma:internalName="TaxCatchAll" ma:showField="CatchAllData" ma:web="f80ce777-2cf9-4f9a-92e4-151e752c5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91c963-5e64-4c33-a1dd-6ccdeb60f9b0">
      <Terms xmlns="http://schemas.microsoft.com/office/infopath/2007/PartnerControls"/>
    </lcf76f155ced4ddcb4097134ff3c332f>
    <TaxCatchAll xmlns="f80ce777-2cf9-4f9a-92e4-151e752c5f35"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4C8598F-BAD5-4A8C-9ACB-534F2ED3C20E}">
  <ds:schemaRefs>
    <ds:schemaRef ds:uri="http://schemas.openxmlformats.org/officeDocument/2006/bibliography"/>
  </ds:schemaRefs>
</ds:datastoreItem>
</file>

<file path=customXml/itemProps2.xml><?xml version="1.0" encoding="utf-8"?>
<ds:datastoreItem xmlns:ds="http://schemas.openxmlformats.org/officeDocument/2006/customXml" ds:itemID="{438E5083-49D9-46CD-9B71-A8403E2A9163}">
  <ds:schemaRefs>
    <ds:schemaRef ds:uri="http://schemas.microsoft.com/sharepoint/v3/contenttype/forms"/>
  </ds:schemaRefs>
</ds:datastoreItem>
</file>

<file path=customXml/itemProps3.xml><?xml version="1.0" encoding="utf-8"?>
<ds:datastoreItem xmlns:ds="http://schemas.openxmlformats.org/officeDocument/2006/customXml" ds:itemID="{99B5B530-0D82-4E6A-888B-24988A19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1c963-5e64-4c33-a1dd-6ccdeb60f9b0"/>
    <ds:schemaRef ds:uri="f80ce777-2cf9-4f9a-92e4-151e752c5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E1DA9-7B1C-41C1-95F6-ABB2C8F0D129}">
  <ds:schemaRefs>
    <ds:schemaRef ds:uri="http://schemas.microsoft.com/office/2006/metadata/properties"/>
    <ds:schemaRef ds:uri="http://schemas.microsoft.com/office/infopath/2007/PartnerControls"/>
    <ds:schemaRef ds:uri="bc91c963-5e64-4c33-a1dd-6ccdeb60f9b0"/>
    <ds:schemaRef ds:uri="f80ce777-2cf9-4f9a-92e4-151e752c5f3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1206</Words>
  <Characters>6877</Characters>
  <Application>Microsoft Office Word</Application>
  <DocSecurity>0</DocSecurity>
  <Lines>57</Lines>
  <Paragraphs>16</Paragraphs>
  <ScaleCrop>false</ScaleCrop>
  <Company>NHS Dorset Clinical Commisioning Group</Company>
  <LinksUpToDate>false</LinksUpToDate>
  <CharactersWithSpaces>8067</CharactersWithSpaces>
  <SharedDoc>false</SharedDoc>
  <HLinks>
    <vt:vector size="30" baseType="variant">
      <vt:variant>
        <vt:i4>65609</vt:i4>
      </vt:variant>
      <vt:variant>
        <vt:i4>3</vt:i4>
      </vt:variant>
      <vt:variant>
        <vt:i4>0</vt:i4>
      </vt:variant>
      <vt:variant>
        <vt:i4>5</vt:i4>
      </vt:variant>
      <vt:variant>
        <vt:lpwstr>https://nhsdorset.nhs.uk/medicines/value/</vt:lpwstr>
      </vt:variant>
      <vt:variant>
        <vt:lpwstr/>
      </vt:variant>
      <vt:variant>
        <vt:i4>65609</vt:i4>
      </vt:variant>
      <vt:variant>
        <vt:i4>0</vt:i4>
      </vt:variant>
      <vt:variant>
        <vt:i4>0</vt:i4>
      </vt:variant>
      <vt:variant>
        <vt:i4>5</vt:i4>
      </vt:variant>
      <vt:variant>
        <vt:lpwstr>https://nhsdorset.nhs.uk/medicines/value/</vt:lpwstr>
      </vt:variant>
      <vt:variant>
        <vt:lpwstr/>
      </vt:variant>
      <vt:variant>
        <vt:i4>196610</vt:i4>
      </vt:variant>
      <vt:variant>
        <vt:i4>6</vt:i4>
      </vt:variant>
      <vt:variant>
        <vt:i4>0</vt:i4>
      </vt:variant>
      <vt:variant>
        <vt:i4>5</vt:i4>
      </vt:variant>
      <vt:variant>
        <vt:lpwstr>https://pubmed.ncbi.nlm.nih.gov/34633836/</vt:lpwstr>
      </vt:variant>
      <vt:variant>
        <vt:lpwstr/>
      </vt:variant>
      <vt:variant>
        <vt:i4>196612</vt:i4>
      </vt:variant>
      <vt:variant>
        <vt:i4>3</vt:i4>
      </vt:variant>
      <vt:variant>
        <vt:i4>0</vt:i4>
      </vt:variant>
      <vt:variant>
        <vt:i4>5</vt:i4>
      </vt:variant>
      <vt:variant>
        <vt:lpwstr>https://pubmed.ncbi.nlm.nih.gov/33726018/</vt:lpwstr>
      </vt:variant>
      <vt:variant>
        <vt:lpwstr/>
      </vt:variant>
      <vt:variant>
        <vt:i4>5439502</vt:i4>
      </vt:variant>
      <vt:variant>
        <vt:i4>0</vt:i4>
      </vt:variant>
      <vt:variant>
        <vt:i4>0</vt:i4>
      </vt:variant>
      <vt:variant>
        <vt:i4>5</vt:i4>
      </vt:variant>
      <vt:variant>
        <vt:lpwstr>https://www.england.nhs.uk/publication/commissioning-recommendations-for-the-national-procurement-of-direct-acting-oral-anticoagulants-doacs/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Peter (NHS Dorset)</dc:creator>
  <cp:keywords/>
  <dc:description/>
  <cp:lastModifiedBy>Ruston, Sam (NHS Dorset)</cp:lastModifiedBy>
  <cp:revision>4</cp:revision>
  <cp:lastPrinted>2022-05-26T08:52:00Z</cp:lastPrinted>
  <dcterms:created xsi:type="dcterms:W3CDTF">2025-02-12T14:46:00Z</dcterms:created>
  <dcterms:modified xsi:type="dcterms:W3CDTF">2025-02-12T14:47:00Z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0x0101006D083DC1AFDB4B40AB52F25235D54F0F</vt:lpwstr>
  </property>
</Properties>
</file>